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737" w14:textId="77777777" w:rsidR="00382875" w:rsidRDefault="00382875" w:rsidP="00382875">
      <w:pPr>
        <w:pStyle w:val="Pealkiri1"/>
        <w:spacing w:before="0" w:line="240" w:lineRule="auto"/>
        <w:jc w:val="right"/>
        <w:rPr>
          <w:rFonts w:eastAsiaTheme="minorHAnsi" w:cs="Times New Roman"/>
          <w:b w:val="0"/>
          <w:sz w:val="24"/>
          <w:szCs w:val="24"/>
        </w:rPr>
      </w:pPr>
      <w:r>
        <w:rPr>
          <w:rFonts w:eastAsiaTheme="minorHAnsi" w:cs="Times New Roman"/>
          <w:b w:val="0"/>
          <w:sz w:val="24"/>
          <w:szCs w:val="24"/>
        </w:rPr>
        <w:t>Oktoober 2024</w:t>
      </w:r>
    </w:p>
    <w:p w14:paraId="57A6915C" w14:textId="77777777" w:rsidR="00382875" w:rsidRPr="00CB35B1" w:rsidRDefault="00382875" w:rsidP="00382875">
      <w:pPr>
        <w:pStyle w:val="Pealkiri1"/>
        <w:spacing w:before="0" w:line="240" w:lineRule="auto"/>
        <w:jc w:val="right"/>
        <w:rPr>
          <w:rFonts w:eastAsiaTheme="minorHAnsi" w:cs="Times New Roman"/>
          <w:b w:val="0"/>
          <w:sz w:val="24"/>
          <w:szCs w:val="24"/>
        </w:rPr>
      </w:pPr>
      <w:r w:rsidRPr="00CB35B1">
        <w:rPr>
          <w:rFonts w:eastAsiaTheme="minorHAnsi" w:cs="Times New Roman"/>
          <w:b w:val="0"/>
          <w:sz w:val="24"/>
          <w:szCs w:val="24"/>
        </w:rPr>
        <w:t>EELNÕU</w:t>
      </w:r>
    </w:p>
    <w:p w14:paraId="2C236218" w14:textId="77777777" w:rsidR="00382875" w:rsidRPr="00CB35B1" w:rsidRDefault="00382875" w:rsidP="00382875">
      <w:pPr>
        <w:spacing w:after="0" w:line="240" w:lineRule="auto"/>
        <w:jc w:val="right"/>
        <w:rPr>
          <w:rFonts w:cs="Times New Roman"/>
          <w:szCs w:val="24"/>
        </w:rPr>
      </w:pPr>
    </w:p>
    <w:p w14:paraId="64770D3B" w14:textId="77777777" w:rsidR="00382875" w:rsidRPr="00CB35B1" w:rsidRDefault="00382875" w:rsidP="00382875">
      <w:pPr>
        <w:spacing w:after="0" w:line="240" w:lineRule="auto"/>
        <w:jc w:val="center"/>
        <w:rPr>
          <w:rFonts w:cs="Times New Roman"/>
          <w:szCs w:val="24"/>
        </w:rPr>
      </w:pPr>
    </w:p>
    <w:p w14:paraId="46437A75" w14:textId="23587BEB" w:rsidR="00382875" w:rsidRPr="00CB35B1" w:rsidRDefault="00382875" w:rsidP="00382875">
      <w:pPr>
        <w:spacing w:after="0" w:line="240" w:lineRule="auto"/>
        <w:jc w:val="center"/>
        <w:rPr>
          <w:rFonts w:cs="Times New Roman"/>
          <w:b/>
          <w:bCs/>
          <w:sz w:val="32"/>
          <w:szCs w:val="32"/>
        </w:rPr>
      </w:pPr>
      <w:bookmarkStart w:id="0" w:name="_Hlk164168852"/>
      <w:r w:rsidRPr="00CB35B1">
        <w:rPr>
          <w:rFonts w:cs="Times New Roman"/>
          <w:b/>
          <w:bCs/>
          <w:sz w:val="32"/>
          <w:szCs w:val="32"/>
        </w:rPr>
        <w:t>Võlaõigusseaduse</w:t>
      </w:r>
      <w:r>
        <w:rPr>
          <w:rFonts w:cs="Times New Roman"/>
          <w:b/>
          <w:bCs/>
          <w:sz w:val="32"/>
          <w:szCs w:val="32"/>
        </w:rPr>
        <w:t xml:space="preserve"> muutmise</w:t>
      </w:r>
      <w:r w:rsidRPr="00CB35B1">
        <w:rPr>
          <w:rFonts w:cs="Times New Roman"/>
          <w:b/>
          <w:bCs/>
          <w:sz w:val="32"/>
          <w:szCs w:val="32"/>
        </w:rPr>
        <w:t xml:space="preserve"> ja sellega seonduvalt teiste seaduste muutmise </w:t>
      </w:r>
      <w:commentRangeStart w:id="1"/>
      <w:r w:rsidRPr="00A728CA">
        <w:rPr>
          <w:rFonts w:cs="Times New Roman"/>
          <w:b/>
          <w:bCs/>
          <w:sz w:val="32"/>
          <w:szCs w:val="32"/>
        </w:rPr>
        <w:t>seadus</w:t>
      </w:r>
      <w:del w:id="2" w:author="Katariina Kärsten" w:date="2024-11-15T15:04:00Z">
        <w:r w:rsidRPr="00A728CA" w:rsidDel="00E64CC7">
          <w:rPr>
            <w:rFonts w:cs="Times New Roman"/>
            <w:b/>
            <w:bCs/>
            <w:sz w:val="32"/>
            <w:szCs w:val="32"/>
          </w:rPr>
          <w:delText>e eelnõu</w:delText>
        </w:r>
      </w:del>
      <w:bookmarkEnd w:id="0"/>
      <w:commentRangeEnd w:id="1"/>
      <w:r w:rsidR="00D27677">
        <w:rPr>
          <w:rStyle w:val="Kommentaariviide"/>
          <w:rFonts w:asciiTheme="minorHAnsi" w:hAnsiTheme="minorHAnsi"/>
          <w:kern w:val="2"/>
          <w14:ligatures w14:val="standardContextual"/>
        </w:rPr>
        <w:commentReference w:id="1"/>
      </w:r>
    </w:p>
    <w:p w14:paraId="25BDB52B" w14:textId="77777777" w:rsidR="00382875" w:rsidRPr="00CB35B1" w:rsidRDefault="00382875" w:rsidP="00382875">
      <w:pPr>
        <w:spacing w:after="0" w:line="240" w:lineRule="auto"/>
        <w:rPr>
          <w:rFonts w:cs="Times New Roman"/>
          <w:b/>
          <w:bCs/>
          <w:szCs w:val="24"/>
        </w:rPr>
      </w:pPr>
    </w:p>
    <w:p w14:paraId="79DC0437" w14:textId="77777777" w:rsidR="00382875" w:rsidRPr="00CB35B1" w:rsidRDefault="00382875" w:rsidP="00382875">
      <w:pPr>
        <w:spacing w:after="0" w:line="240" w:lineRule="auto"/>
        <w:rPr>
          <w:rFonts w:cs="Times New Roman"/>
          <w:b/>
          <w:szCs w:val="24"/>
        </w:rPr>
      </w:pPr>
      <w:r w:rsidRPr="00CB35B1">
        <w:rPr>
          <w:rFonts w:cs="Times New Roman"/>
          <w:b/>
          <w:szCs w:val="24"/>
        </w:rPr>
        <w:t>§ 1. Võlaõigusseaduse muutmine</w:t>
      </w:r>
    </w:p>
    <w:p w14:paraId="089AAAC5" w14:textId="77777777" w:rsidR="00382875" w:rsidRPr="00CB35B1" w:rsidRDefault="00382875" w:rsidP="00382875">
      <w:pPr>
        <w:spacing w:after="0" w:line="240" w:lineRule="auto"/>
        <w:jc w:val="both"/>
        <w:rPr>
          <w:rFonts w:cs="Times New Roman"/>
          <w:b/>
          <w:szCs w:val="24"/>
        </w:rPr>
      </w:pPr>
    </w:p>
    <w:p w14:paraId="3095F38D" w14:textId="77777777" w:rsidR="00382875" w:rsidRPr="00CB35B1" w:rsidRDefault="00382875" w:rsidP="00382875">
      <w:pPr>
        <w:spacing w:after="0" w:line="240" w:lineRule="auto"/>
        <w:jc w:val="both"/>
        <w:rPr>
          <w:rFonts w:cs="Times New Roman"/>
          <w:bCs/>
          <w:szCs w:val="24"/>
        </w:rPr>
      </w:pPr>
      <w:r w:rsidRPr="00CB35B1">
        <w:rPr>
          <w:rFonts w:cs="Times New Roman"/>
          <w:bCs/>
          <w:szCs w:val="24"/>
        </w:rPr>
        <w:t>Võlaõigusseaduses tehakse järgmised muudatused:</w:t>
      </w:r>
    </w:p>
    <w:p w14:paraId="03AD339B" w14:textId="77777777" w:rsidR="00382875" w:rsidRDefault="00382875" w:rsidP="00382875">
      <w:pPr>
        <w:spacing w:after="0" w:line="240" w:lineRule="auto"/>
        <w:jc w:val="both"/>
        <w:rPr>
          <w:rFonts w:cs="Times New Roman"/>
          <w:bCs/>
          <w:szCs w:val="24"/>
        </w:rPr>
      </w:pPr>
    </w:p>
    <w:p w14:paraId="26A16A72" w14:textId="77777777" w:rsidR="00382875" w:rsidRDefault="00382875" w:rsidP="00382875">
      <w:pPr>
        <w:spacing w:after="0" w:line="240" w:lineRule="auto"/>
        <w:jc w:val="both"/>
        <w:rPr>
          <w:rFonts w:cs="Times New Roman"/>
          <w:bCs/>
          <w:szCs w:val="24"/>
        </w:rPr>
      </w:pPr>
      <w:r w:rsidRPr="00895335">
        <w:rPr>
          <w:rFonts w:cs="Times New Roman"/>
          <w:b/>
          <w:szCs w:val="24"/>
        </w:rPr>
        <w:t>1)</w:t>
      </w:r>
      <w:r>
        <w:rPr>
          <w:rFonts w:cs="Times New Roman"/>
          <w:bCs/>
          <w:szCs w:val="24"/>
        </w:rPr>
        <w:t xml:space="preserve"> paragrahvi </w:t>
      </w:r>
      <w:bookmarkStart w:id="3" w:name="_Hlk177101792"/>
      <w:r>
        <w:rPr>
          <w:rFonts w:cs="Times New Roman"/>
          <w:bCs/>
          <w:szCs w:val="24"/>
        </w:rPr>
        <w:t>709 lõike 15</w:t>
      </w:r>
      <w:r>
        <w:rPr>
          <w:rFonts w:cs="Times New Roman"/>
          <w:bCs/>
          <w:szCs w:val="24"/>
          <w:vertAlign w:val="superscript"/>
        </w:rPr>
        <w:t>1</w:t>
      </w:r>
      <w:r>
        <w:rPr>
          <w:rFonts w:cs="Times New Roman"/>
          <w:bCs/>
          <w:szCs w:val="24"/>
        </w:rPr>
        <w:t xml:space="preserve"> </w:t>
      </w:r>
      <w:bookmarkEnd w:id="3"/>
      <w:r>
        <w:rPr>
          <w:rFonts w:cs="Times New Roman"/>
          <w:bCs/>
          <w:szCs w:val="24"/>
        </w:rPr>
        <w:t>punkti 3 täiendatakse pärast sõnu „mida pakutakse“ sõnadega „Euroopa Liidus“;</w:t>
      </w:r>
    </w:p>
    <w:p w14:paraId="197D668B" w14:textId="77777777" w:rsidR="00382875" w:rsidRDefault="00382875" w:rsidP="00382875">
      <w:pPr>
        <w:spacing w:after="0" w:line="240" w:lineRule="auto"/>
        <w:jc w:val="both"/>
        <w:rPr>
          <w:rFonts w:cs="Times New Roman"/>
          <w:bCs/>
          <w:szCs w:val="24"/>
        </w:rPr>
      </w:pPr>
    </w:p>
    <w:p w14:paraId="7AD38EC7" w14:textId="77777777" w:rsidR="00382875" w:rsidRDefault="00382875" w:rsidP="00382875">
      <w:pPr>
        <w:spacing w:after="0" w:line="240" w:lineRule="auto"/>
        <w:jc w:val="both"/>
        <w:rPr>
          <w:rFonts w:cs="Times New Roman"/>
          <w:bCs/>
          <w:szCs w:val="24"/>
        </w:rPr>
      </w:pPr>
      <w:r w:rsidRPr="00895335">
        <w:rPr>
          <w:rFonts w:cs="Times New Roman"/>
          <w:b/>
          <w:szCs w:val="24"/>
        </w:rPr>
        <w:t>2)</w:t>
      </w:r>
      <w:r>
        <w:rPr>
          <w:rFonts w:cs="Times New Roman"/>
          <w:bCs/>
          <w:szCs w:val="24"/>
        </w:rPr>
        <w:t xml:space="preserve"> paragrahvi 709 lõike 15</w:t>
      </w:r>
      <w:r>
        <w:rPr>
          <w:rFonts w:cs="Times New Roman"/>
          <w:bCs/>
          <w:szCs w:val="24"/>
          <w:vertAlign w:val="superscript"/>
        </w:rPr>
        <w:t>1</w:t>
      </w:r>
      <w:r>
        <w:rPr>
          <w:rFonts w:cs="Times New Roman"/>
          <w:bCs/>
          <w:szCs w:val="24"/>
        </w:rPr>
        <w:t xml:space="preserve"> punkte 4 ja 5 täiendatakse pärast sõnu „nimetatud makseteenus“ sõnadega „Euroopa Liidu piires“;</w:t>
      </w:r>
    </w:p>
    <w:p w14:paraId="21194F8C" w14:textId="77777777" w:rsidR="00382875" w:rsidRDefault="00382875" w:rsidP="00382875">
      <w:pPr>
        <w:spacing w:after="0" w:line="240" w:lineRule="auto"/>
        <w:jc w:val="both"/>
        <w:rPr>
          <w:rFonts w:cs="Times New Roman"/>
          <w:bCs/>
          <w:szCs w:val="24"/>
        </w:rPr>
      </w:pPr>
    </w:p>
    <w:p w14:paraId="630D6D06" w14:textId="77777777" w:rsidR="00382875" w:rsidRPr="00C458CD" w:rsidRDefault="00382875" w:rsidP="00382875">
      <w:pPr>
        <w:spacing w:after="0" w:line="240" w:lineRule="auto"/>
        <w:jc w:val="both"/>
        <w:rPr>
          <w:rFonts w:cs="Times New Roman"/>
          <w:bCs/>
          <w:szCs w:val="24"/>
        </w:rPr>
      </w:pPr>
      <w:r>
        <w:rPr>
          <w:rFonts w:cs="Times New Roman"/>
          <w:b/>
          <w:szCs w:val="24"/>
        </w:rPr>
        <w:t>3</w:t>
      </w:r>
      <w:r w:rsidRPr="00895335">
        <w:rPr>
          <w:rFonts w:cs="Times New Roman"/>
          <w:b/>
          <w:szCs w:val="24"/>
        </w:rPr>
        <w:t>)</w:t>
      </w:r>
      <w:r w:rsidRPr="00C458CD">
        <w:rPr>
          <w:rFonts w:cs="Times New Roman"/>
          <w:bCs/>
          <w:szCs w:val="24"/>
        </w:rPr>
        <w:t xml:space="preserve"> paragrahvi 709 lõike 15</w:t>
      </w:r>
      <w:r w:rsidRPr="00C458CD">
        <w:rPr>
          <w:rFonts w:cs="Times New Roman"/>
          <w:bCs/>
          <w:szCs w:val="24"/>
          <w:vertAlign w:val="superscript"/>
        </w:rPr>
        <w:t>1</w:t>
      </w:r>
      <w:r w:rsidRPr="00C458CD">
        <w:rPr>
          <w:rFonts w:cs="Times New Roman"/>
          <w:bCs/>
          <w:szCs w:val="24"/>
        </w:rPr>
        <w:t xml:space="preserve"> punkti 6 täiendatakse pärast sõnu „nimetatud makseteenus</w:t>
      </w:r>
      <w:r>
        <w:rPr>
          <w:rFonts w:cs="Times New Roman"/>
          <w:bCs/>
          <w:szCs w:val="24"/>
        </w:rPr>
        <w:t>ed</w:t>
      </w:r>
      <w:r w:rsidRPr="00C458CD">
        <w:rPr>
          <w:rFonts w:cs="Times New Roman"/>
          <w:bCs/>
          <w:szCs w:val="24"/>
        </w:rPr>
        <w:t>“ sõnadega „Euroopa Liidu piires“;</w:t>
      </w:r>
    </w:p>
    <w:p w14:paraId="151C5DBE" w14:textId="77777777" w:rsidR="00382875" w:rsidRPr="00C458CD" w:rsidRDefault="00382875" w:rsidP="00382875">
      <w:pPr>
        <w:spacing w:after="0" w:line="240" w:lineRule="auto"/>
        <w:jc w:val="both"/>
        <w:rPr>
          <w:rFonts w:cs="Times New Roman"/>
          <w:bCs/>
          <w:szCs w:val="24"/>
        </w:rPr>
      </w:pPr>
    </w:p>
    <w:p w14:paraId="7C44FE56" w14:textId="77777777" w:rsidR="00382875" w:rsidRPr="00C458CD" w:rsidRDefault="00382875" w:rsidP="00382875">
      <w:pPr>
        <w:spacing w:after="0" w:line="240" w:lineRule="auto"/>
        <w:jc w:val="both"/>
        <w:rPr>
          <w:rFonts w:cs="Times New Roman"/>
          <w:bCs/>
          <w:szCs w:val="24"/>
        </w:rPr>
      </w:pPr>
      <w:r>
        <w:rPr>
          <w:rFonts w:cs="Times New Roman"/>
          <w:b/>
          <w:szCs w:val="24"/>
        </w:rPr>
        <w:t>4</w:t>
      </w:r>
      <w:r w:rsidRPr="00895335">
        <w:rPr>
          <w:rFonts w:cs="Times New Roman"/>
          <w:b/>
          <w:szCs w:val="24"/>
        </w:rPr>
        <w:t>)</w:t>
      </w:r>
      <w:r w:rsidRPr="00C458CD">
        <w:rPr>
          <w:rFonts w:cs="Times New Roman"/>
          <w:bCs/>
          <w:szCs w:val="24"/>
        </w:rPr>
        <w:t xml:space="preserve"> </w:t>
      </w:r>
      <w:bookmarkStart w:id="4" w:name="_Hlk177102167"/>
      <w:r w:rsidRPr="00C458CD">
        <w:rPr>
          <w:rFonts w:cs="Times New Roman"/>
          <w:bCs/>
          <w:szCs w:val="24"/>
        </w:rPr>
        <w:t>paragrahvi 710</w:t>
      </w:r>
      <w:r w:rsidRPr="00C458CD">
        <w:rPr>
          <w:rFonts w:cs="Times New Roman"/>
          <w:bCs/>
          <w:szCs w:val="24"/>
          <w:vertAlign w:val="superscript"/>
        </w:rPr>
        <w:t>1</w:t>
      </w:r>
      <w:r w:rsidRPr="00C458CD">
        <w:rPr>
          <w:rFonts w:cs="Times New Roman"/>
          <w:bCs/>
          <w:szCs w:val="24"/>
        </w:rPr>
        <w:t xml:space="preserve"> lõike 2 esimeses lauses </w:t>
      </w:r>
      <w:r>
        <w:rPr>
          <w:rFonts w:cs="Times New Roman"/>
          <w:bCs/>
          <w:szCs w:val="24"/>
        </w:rPr>
        <w:t>asendatakse</w:t>
      </w:r>
      <w:r w:rsidRPr="00C458CD">
        <w:rPr>
          <w:rFonts w:cs="Times New Roman"/>
          <w:bCs/>
          <w:szCs w:val="24"/>
        </w:rPr>
        <w:t xml:space="preserve"> tekstiosa „</w:t>
      </w:r>
      <w:r w:rsidRPr="00895335">
        <w:rPr>
          <w:rFonts w:cs="Times New Roman"/>
          <w:color w:val="202020"/>
          <w:szCs w:val="24"/>
          <w:shd w:val="clear" w:color="auto" w:fill="FFFFFF"/>
        </w:rPr>
        <w:t>lähtudes käesoleva paragrahvi lõikes 1 sätestatud tingimustest“</w:t>
      </w:r>
      <w:bookmarkEnd w:id="4"/>
      <w:r>
        <w:rPr>
          <w:rFonts w:cs="Times New Roman"/>
          <w:color w:val="202020"/>
          <w:szCs w:val="24"/>
          <w:shd w:val="clear" w:color="auto" w:fill="FFFFFF"/>
        </w:rPr>
        <w:t xml:space="preserve"> tekstiosaga „kui isik vastab </w:t>
      </w:r>
      <w:commentRangeStart w:id="5"/>
      <w:r>
        <w:rPr>
          <w:rFonts w:cs="Times New Roman"/>
          <w:color w:val="202020"/>
          <w:szCs w:val="24"/>
          <w:shd w:val="clear" w:color="auto" w:fill="FFFFFF"/>
        </w:rPr>
        <w:t>seaduses</w:t>
      </w:r>
      <w:commentRangeEnd w:id="5"/>
      <w:r w:rsidR="00417920">
        <w:rPr>
          <w:rStyle w:val="Kommentaariviide"/>
          <w:rFonts w:asciiTheme="minorHAnsi" w:hAnsiTheme="minorHAnsi"/>
          <w:kern w:val="2"/>
          <w14:ligatures w14:val="standardContextual"/>
        </w:rPr>
        <w:commentReference w:id="5"/>
      </w:r>
      <w:r>
        <w:rPr>
          <w:rFonts w:cs="Times New Roman"/>
          <w:color w:val="202020"/>
          <w:szCs w:val="24"/>
          <w:shd w:val="clear" w:color="auto" w:fill="FFFFFF"/>
        </w:rPr>
        <w:t xml:space="preserve"> sätestatud tingimustele“;</w:t>
      </w:r>
    </w:p>
    <w:p w14:paraId="7DDE31E8" w14:textId="77777777" w:rsidR="00382875" w:rsidRDefault="00382875" w:rsidP="00382875">
      <w:pPr>
        <w:spacing w:after="0" w:line="240" w:lineRule="auto"/>
        <w:jc w:val="both"/>
        <w:rPr>
          <w:rFonts w:cs="Times New Roman"/>
          <w:bCs/>
          <w:szCs w:val="24"/>
        </w:rPr>
      </w:pPr>
    </w:p>
    <w:p w14:paraId="502D9D79" w14:textId="77777777" w:rsidR="00382875" w:rsidRDefault="00382875" w:rsidP="00382875">
      <w:pPr>
        <w:spacing w:after="0" w:line="240" w:lineRule="auto"/>
        <w:jc w:val="both"/>
        <w:rPr>
          <w:rFonts w:cs="Times New Roman"/>
          <w:bCs/>
          <w:szCs w:val="24"/>
        </w:rPr>
      </w:pPr>
      <w:r>
        <w:rPr>
          <w:rFonts w:cs="Times New Roman"/>
          <w:b/>
          <w:szCs w:val="24"/>
        </w:rPr>
        <w:t>5</w:t>
      </w:r>
      <w:r w:rsidRPr="00895335">
        <w:rPr>
          <w:rFonts w:cs="Times New Roman"/>
          <w:b/>
          <w:szCs w:val="24"/>
        </w:rPr>
        <w:t>)</w:t>
      </w:r>
      <w:r>
        <w:rPr>
          <w:rFonts w:cs="Times New Roman"/>
          <w:bCs/>
          <w:szCs w:val="24"/>
        </w:rPr>
        <w:t xml:space="preserve"> </w:t>
      </w:r>
      <w:bookmarkStart w:id="6" w:name="_Hlk177103553"/>
      <w:r>
        <w:rPr>
          <w:rFonts w:cs="Times New Roman"/>
          <w:bCs/>
          <w:szCs w:val="24"/>
        </w:rPr>
        <w:t>paragrahvi 710</w:t>
      </w:r>
      <w:r>
        <w:rPr>
          <w:rFonts w:cs="Times New Roman"/>
          <w:bCs/>
          <w:szCs w:val="24"/>
          <w:vertAlign w:val="superscript"/>
        </w:rPr>
        <w:t xml:space="preserve">1 </w:t>
      </w:r>
      <w:r>
        <w:rPr>
          <w:rFonts w:cs="Times New Roman"/>
          <w:bCs/>
          <w:szCs w:val="24"/>
        </w:rPr>
        <w:t>lõike 2 kolmas lause tunnistatakse kehtetuks;</w:t>
      </w:r>
      <w:bookmarkEnd w:id="6"/>
    </w:p>
    <w:p w14:paraId="00FEFF1B" w14:textId="77777777" w:rsidR="00382875" w:rsidRDefault="00382875" w:rsidP="00382875">
      <w:pPr>
        <w:spacing w:after="0" w:line="240" w:lineRule="auto"/>
        <w:jc w:val="both"/>
        <w:rPr>
          <w:rFonts w:cs="Times New Roman"/>
          <w:bCs/>
          <w:szCs w:val="24"/>
        </w:rPr>
      </w:pPr>
    </w:p>
    <w:p w14:paraId="518D619C" w14:textId="77777777" w:rsidR="00382875" w:rsidRDefault="00382875" w:rsidP="00382875">
      <w:pPr>
        <w:spacing w:after="0" w:line="240" w:lineRule="auto"/>
        <w:jc w:val="both"/>
        <w:rPr>
          <w:rFonts w:cs="Times New Roman"/>
          <w:bCs/>
          <w:szCs w:val="24"/>
        </w:rPr>
      </w:pPr>
      <w:r>
        <w:rPr>
          <w:rFonts w:cs="Times New Roman"/>
          <w:b/>
          <w:szCs w:val="24"/>
        </w:rPr>
        <w:t>6</w:t>
      </w:r>
      <w:r w:rsidRPr="00EE79D8">
        <w:rPr>
          <w:rFonts w:cs="Times New Roman"/>
          <w:b/>
          <w:szCs w:val="24"/>
        </w:rPr>
        <w:t>)</w:t>
      </w:r>
      <w:r>
        <w:rPr>
          <w:rFonts w:cs="Times New Roman"/>
          <w:bCs/>
          <w:szCs w:val="24"/>
        </w:rPr>
        <w:t xml:space="preserve"> paragrahvi 710</w:t>
      </w:r>
      <w:r>
        <w:rPr>
          <w:rFonts w:cs="Times New Roman"/>
          <w:bCs/>
          <w:szCs w:val="24"/>
          <w:vertAlign w:val="superscript"/>
        </w:rPr>
        <w:t>1</w:t>
      </w:r>
      <w:r>
        <w:rPr>
          <w:rFonts w:cs="Times New Roman"/>
          <w:bCs/>
          <w:szCs w:val="24"/>
        </w:rPr>
        <w:t xml:space="preserve"> täiendatakse lõikega 2</w:t>
      </w:r>
      <w:r>
        <w:rPr>
          <w:rFonts w:cs="Times New Roman"/>
          <w:bCs/>
          <w:szCs w:val="24"/>
          <w:vertAlign w:val="superscript"/>
        </w:rPr>
        <w:t>1</w:t>
      </w:r>
      <w:r>
        <w:rPr>
          <w:rFonts w:cs="Times New Roman"/>
          <w:bCs/>
          <w:szCs w:val="24"/>
        </w:rPr>
        <w:t xml:space="preserve"> järgmises sõnastuses:</w:t>
      </w:r>
    </w:p>
    <w:p w14:paraId="37E67D5B" w14:textId="77777777" w:rsidR="00382875" w:rsidRDefault="00382875" w:rsidP="00382875">
      <w:pPr>
        <w:spacing w:after="0" w:line="240" w:lineRule="auto"/>
        <w:jc w:val="both"/>
        <w:rPr>
          <w:rFonts w:cs="Times New Roman"/>
          <w:bCs/>
          <w:szCs w:val="24"/>
        </w:rPr>
      </w:pPr>
    </w:p>
    <w:p w14:paraId="2063EFA4" w14:textId="77777777" w:rsidR="00382875" w:rsidRPr="006E2FE2" w:rsidRDefault="00382875" w:rsidP="00382875">
      <w:pPr>
        <w:spacing w:after="0" w:line="240" w:lineRule="auto"/>
        <w:jc w:val="both"/>
        <w:rPr>
          <w:rFonts w:cs="Times New Roman"/>
          <w:bCs/>
          <w:szCs w:val="24"/>
        </w:rPr>
      </w:pPr>
      <w:r>
        <w:rPr>
          <w:rFonts w:cs="Times New Roman"/>
          <w:bCs/>
          <w:szCs w:val="24"/>
        </w:rPr>
        <w:t>„(2</w:t>
      </w:r>
      <w:r>
        <w:rPr>
          <w:rFonts w:cs="Times New Roman"/>
          <w:bCs/>
          <w:szCs w:val="24"/>
          <w:vertAlign w:val="superscript"/>
        </w:rPr>
        <w:t>1</w:t>
      </w:r>
      <w:r>
        <w:rPr>
          <w:rFonts w:cs="Times New Roman"/>
          <w:bCs/>
          <w:szCs w:val="24"/>
        </w:rPr>
        <w:t xml:space="preserve">) </w:t>
      </w:r>
      <w:bookmarkStart w:id="7" w:name="_Hlk177115108"/>
      <w:r>
        <w:rPr>
          <w:rFonts w:cs="Times New Roman"/>
          <w:bCs/>
          <w:szCs w:val="24"/>
        </w:rPr>
        <w:t>Põhjendatud huvi tõendamine ei tohi olla ebamõistlikult koormav.“;</w:t>
      </w:r>
      <w:bookmarkEnd w:id="7"/>
    </w:p>
    <w:p w14:paraId="34ED296A" w14:textId="77777777" w:rsidR="00382875" w:rsidRPr="00CB35B1" w:rsidRDefault="00382875" w:rsidP="00382875">
      <w:pPr>
        <w:spacing w:after="0" w:line="240" w:lineRule="auto"/>
        <w:jc w:val="both"/>
        <w:rPr>
          <w:rFonts w:cs="Times New Roman"/>
          <w:bCs/>
          <w:szCs w:val="24"/>
        </w:rPr>
      </w:pPr>
    </w:p>
    <w:p w14:paraId="095AA240" w14:textId="77777777" w:rsidR="00382875" w:rsidRDefault="00382875" w:rsidP="00382875">
      <w:pPr>
        <w:spacing w:after="0" w:line="240" w:lineRule="auto"/>
        <w:jc w:val="both"/>
      </w:pPr>
      <w:r>
        <w:rPr>
          <w:b/>
          <w:bCs/>
        </w:rPr>
        <w:t>7</w:t>
      </w:r>
      <w:r w:rsidRPr="00895335">
        <w:rPr>
          <w:b/>
          <w:bCs/>
        </w:rPr>
        <w:t>)</w:t>
      </w:r>
      <w:r w:rsidRPr="00895335">
        <w:t xml:space="preserve"> </w:t>
      </w:r>
      <w:bookmarkStart w:id="8" w:name="_Hlk177104056"/>
      <w:r w:rsidRPr="00895335">
        <w:t>paragrahvi 710</w:t>
      </w:r>
      <w:r w:rsidRPr="00895335">
        <w:rPr>
          <w:vertAlign w:val="superscript"/>
        </w:rPr>
        <w:t>1</w:t>
      </w:r>
      <w:r w:rsidRPr="00895335">
        <w:t xml:space="preserve"> täiendatakse lõi</w:t>
      </w:r>
      <w:r>
        <w:t>getega</w:t>
      </w:r>
      <w:r w:rsidRPr="00895335">
        <w:t xml:space="preserve"> 5</w:t>
      </w:r>
      <w:r w:rsidRPr="00895335">
        <w:rPr>
          <w:vertAlign w:val="superscript"/>
        </w:rPr>
        <w:t>1</w:t>
      </w:r>
      <w:r w:rsidRPr="00895335">
        <w:t xml:space="preserve"> </w:t>
      </w:r>
      <w:r>
        <w:t>ja 5</w:t>
      </w:r>
      <w:r>
        <w:rPr>
          <w:vertAlign w:val="superscript"/>
        </w:rPr>
        <w:t>2</w:t>
      </w:r>
      <w:r>
        <w:t xml:space="preserve"> </w:t>
      </w:r>
      <w:r w:rsidRPr="00895335">
        <w:t>järgmises sõnastuses:</w:t>
      </w:r>
      <w:bookmarkEnd w:id="8"/>
    </w:p>
    <w:p w14:paraId="750F2373" w14:textId="77777777" w:rsidR="00382875" w:rsidRDefault="00382875" w:rsidP="00382875">
      <w:pPr>
        <w:spacing w:after="0" w:line="240" w:lineRule="auto"/>
        <w:jc w:val="both"/>
      </w:pPr>
    </w:p>
    <w:p w14:paraId="60CFE770" w14:textId="237409EE" w:rsidR="00382875" w:rsidRPr="009638BB" w:rsidRDefault="00382875" w:rsidP="00382875">
      <w:pPr>
        <w:spacing w:after="0" w:line="240" w:lineRule="auto"/>
        <w:jc w:val="both"/>
        <w:rPr>
          <w:rFonts w:cs="Times New Roman"/>
          <w:szCs w:val="24"/>
        </w:rPr>
      </w:pPr>
      <w:bookmarkStart w:id="9" w:name="_Hlk179299205"/>
      <w:r>
        <w:rPr>
          <w:rFonts w:cs="Times New Roman"/>
          <w:szCs w:val="24"/>
        </w:rPr>
        <w:t>„</w:t>
      </w:r>
      <w:r w:rsidRPr="009638BB">
        <w:rPr>
          <w:rFonts w:cs="Times New Roman"/>
          <w:szCs w:val="24"/>
        </w:rPr>
        <w:t>(5</w:t>
      </w:r>
      <w:r w:rsidRPr="009638BB">
        <w:rPr>
          <w:rFonts w:cs="Times New Roman"/>
          <w:szCs w:val="24"/>
          <w:vertAlign w:val="superscript"/>
        </w:rPr>
        <w:t>1</w:t>
      </w:r>
      <w:r w:rsidRPr="009638BB">
        <w:rPr>
          <w:rFonts w:cs="Times New Roman"/>
          <w:szCs w:val="24"/>
        </w:rPr>
        <w:t xml:space="preserve">) </w:t>
      </w:r>
      <w:bookmarkStart w:id="10" w:name="_Hlk177100777"/>
      <w:r w:rsidRPr="009638BB">
        <w:rPr>
          <w:rFonts w:cs="Times New Roman"/>
          <w:szCs w:val="24"/>
        </w:rPr>
        <w:t>Krediidiasutus ei või keelduda põhimakseteenuse lepingu sõlmimises</w:t>
      </w:r>
      <w:commentRangeStart w:id="11"/>
      <w:r w:rsidRPr="009638BB">
        <w:rPr>
          <w:rFonts w:cs="Times New Roman"/>
          <w:szCs w:val="24"/>
        </w:rPr>
        <w:t>t</w:t>
      </w:r>
      <w:ins w:id="12" w:author="Merike Koppel JM" w:date="2024-10-24T14:09:00Z">
        <w:r w:rsidR="000C4476">
          <w:rPr>
            <w:rFonts w:cs="Times New Roman"/>
            <w:szCs w:val="24"/>
          </w:rPr>
          <w:t>,</w:t>
        </w:r>
      </w:ins>
      <w:r w:rsidRPr="009638BB">
        <w:rPr>
          <w:rFonts w:cs="Times New Roman"/>
          <w:szCs w:val="24"/>
        </w:rPr>
        <w:t xml:space="preserve"> </w:t>
      </w:r>
      <w:commentRangeEnd w:id="11"/>
      <w:r w:rsidR="005A1061">
        <w:rPr>
          <w:rStyle w:val="Kommentaariviide"/>
          <w:rFonts w:asciiTheme="minorHAnsi" w:hAnsiTheme="minorHAnsi"/>
          <w:kern w:val="2"/>
          <w14:ligatures w14:val="standardContextual"/>
        </w:rPr>
        <w:commentReference w:id="11"/>
      </w:r>
      <w:r w:rsidRPr="009638BB">
        <w:rPr>
          <w:rFonts w:cs="Times New Roman"/>
          <w:szCs w:val="24"/>
        </w:rPr>
        <w:t>lähtu</w:t>
      </w:r>
      <w:ins w:id="13" w:author="Merike Koppel JM" w:date="2024-10-24T14:10:00Z">
        <w:r w:rsidR="000C4476">
          <w:rPr>
            <w:rFonts w:cs="Times New Roman"/>
            <w:szCs w:val="24"/>
          </w:rPr>
          <w:t>des</w:t>
        </w:r>
      </w:ins>
      <w:del w:id="14" w:author="Merike Koppel JM" w:date="2024-10-24T14:10:00Z">
        <w:r w:rsidRPr="009638BB" w:rsidDel="000C4476">
          <w:rPr>
            <w:rFonts w:cs="Times New Roman"/>
            <w:szCs w:val="24"/>
          </w:rPr>
          <w:delText>valt</w:delText>
        </w:r>
      </w:del>
      <w:r w:rsidRPr="009638BB">
        <w:rPr>
          <w:rFonts w:cs="Times New Roman"/>
          <w:szCs w:val="24"/>
        </w:rPr>
        <w:t xml:space="preserve"> rahapesu ja terrorismi rahastamise tõkestamise seaduse § 10 alusel </w:t>
      </w:r>
      <w:ins w:id="15" w:author="Merike Koppel JM" w:date="2024-10-24T14:07:00Z">
        <w:r w:rsidR="00417920">
          <w:rPr>
            <w:rFonts w:cs="Times New Roman"/>
            <w:szCs w:val="24"/>
          </w:rPr>
          <w:t xml:space="preserve">kindlaks </w:t>
        </w:r>
      </w:ins>
      <w:commentRangeStart w:id="16"/>
      <w:r w:rsidRPr="009638BB">
        <w:rPr>
          <w:rFonts w:cs="Times New Roman"/>
          <w:szCs w:val="24"/>
        </w:rPr>
        <w:t>määrat</w:t>
      </w:r>
      <w:del w:id="17" w:author="Merike Koppel JM" w:date="2024-10-24T14:07:00Z">
        <w:r w:rsidRPr="009638BB" w:rsidDel="00417920">
          <w:rPr>
            <w:rFonts w:cs="Times New Roman"/>
            <w:szCs w:val="24"/>
          </w:rPr>
          <w:delText>let</w:delText>
        </w:r>
      </w:del>
      <w:r w:rsidRPr="009638BB">
        <w:rPr>
          <w:rFonts w:cs="Times New Roman"/>
          <w:szCs w:val="24"/>
        </w:rPr>
        <w:t>ud</w:t>
      </w:r>
      <w:commentRangeEnd w:id="16"/>
      <w:r w:rsidR="00417920">
        <w:rPr>
          <w:rStyle w:val="Kommentaariviide"/>
          <w:rFonts w:asciiTheme="minorHAnsi" w:hAnsiTheme="minorHAnsi"/>
          <w:kern w:val="2"/>
          <w14:ligatures w14:val="standardContextual"/>
        </w:rPr>
        <w:commentReference w:id="16"/>
      </w:r>
      <w:r w:rsidRPr="009638BB">
        <w:rPr>
          <w:rFonts w:cs="Times New Roman"/>
          <w:szCs w:val="24"/>
        </w:rPr>
        <w:t xml:space="preserve"> </w:t>
      </w:r>
      <w:commentRangeStart w:id="18"/>
      <w:r w:rsidRPr="009638BB">
        <w:rPr>
          <w:rFonts w:cs="Times New Roman"/>
          <w:szCs w:val="24"/>
        </w:rPr>
        <w:t>riskiisust</w:t>
      </w:r>
      <w:bookmarkEnd w:id="10"/>
      <w:commentRangeEnd w:id="18"/>
      <w:r w:rsidR="00493711">
        <w:rPr>
          <w:rStyle w:val="Kommentaariviide"/>
          <w:rFonts w:asciiTheme="minorHAnsi" w:hAnsiTheme="minorHAnsi"/>
          <w:kern w:val="2"/>
          <w14:ligatures w14:val="standardContextual"/>
        </w:rPr>
        <w:commentReference w:id="18"/>
      </w:r>
      <w:r w:rsidRPr="009638BB">
        <w:rPr>
          <w:rFonts w:cs="Times New Roman"/>
          <w:szCs w:val="24"/>
        </w:rPr>
        <w:t xml:space="preserve">, kuid võib </w:t>
      </w:r>
      <w:bookmarkStart w:id="19" w:name="_Hlk177100963"/>
      <w:r w:rsidRPr="009638BB">
        <w:rPr>
          <w:rFonts w:cs="Times New Roman"/>
          <w:color w:val="202020"/>
          <w:szCs w:val="24"/>
          <w:shd w:val="clear" w:color="auto" w:fill="FFFFFF"/>
        </w:rPr>
        <w:t xml:space="preserve">riskide maandamiseks rakendada </w:t>
      </w:r>
      <w:commentRangeStart w:id="20"/>
      <w:r w:rsidRPr="009638BB">
        <w:rPr>
          <w:rFonts w:cs="Times New Roman"/>
          <w:color w:val="202020"/>
          <w:szCs w:val="24"/>
          <w:shd w:val="clear" w:color="auto" w:fill="FFFFFF"/>
        </w:rPr>
        <w:t>järgmis</w:t>
      </w:r>
      <w:del w:id="21" w:author="Merike Koppel JM" w:date="2024-10-24T14:07:00Z">
        <w:r w:rsidRPr="009638BB" w:rsidDel="00417920">
          <w:rPr>
            <w:rFonts w:cs="Times New Roman"/>
            <w:color w:val="202020"/>
            <w:szCs w:val="24"/>
            <w:shd w:val="clear" w:color="auto" w:fill="FFFFFF"/>
          </w:rPr>
          <w:delText>eid</w:delText>
        </w:r>
      </w:del>
      <w:ins w:id="22" w:author="Merike Koppel JM" w:date="2024-10-24T14:07:00Z">
        <w:r w:rsidR="00417920">
          <w:rPr>
            <w:rFonts w:cs="Times New Roman"/>
            <w:color w:val="202020"/>
            <w:szCs w:val="24"/>
            <w:shd w:val="clear" w:color="auto" w:fill="FFFFFF"/>
          </w:rPr>
          <w:t>i</w:t>
        </w:r>
      </w:ins>
      <w:r w:rsidRPr="009638BB">
        <w:rPr>
          <w:rFonts w:cs="Times New Roman"/>
          <w:color w:val="202020"/>
          <w:szCs w:val="24"/>
          <w:shd w:val="clear" w:color="auto" w:fill="FFFFFF"/>
        </w:rPr>
        <w:t xml:space="preserve"> </w:t>
      </w:r>
      <w:commentRangeEnd w:id="20"/>
      <w:r w:rsidR="00417920">
        <w:rPr>
          <w:rStyle w:val="Kommentaariviide"/>
          <w:rFonts w:asciiTheme="minorHAnsi" w:hAnsiTheme="minorHAnsi"/>
          <w:kern w:val="2"/>
          <w14:ligatures w14:val="standardContextual"/>
        </w:rPr>
        <w:commentReference w:id="20"/>
      </w:r>
      <w:r w:rsidRPr="009638BB">
        <w:rPr>
          <w:rFonts w:cs="Times New Roman"/>
          <w:color w:val="202020"/>
          <w:szCs w:val="24"/>
          <w:shd w:val="clear" w:color="auto" w:fill="FFFFFF"/>
        </w:rPr>
        <w:t>meetmeid:</w:t>
      </w:r>
    </w:p>
    <w:p w14:paraId="22EEACD9" w14:textId="52A44119" w:rsidR="00382875" w:rsidRPr="009638BB" w:rsidRDefault="00382875" w:rsidP="00382875">
      <w:pPr>
        <w:spacing w:after="0" w:line="240" w:lineRule="auto"/>
        <w:jc w:val="both"/>
        <w:rPr>
          <w:rFonts w:cs="Times New Roman"/>
          <w:szCs w:val="24"/>
        </w:rPr>
      </w:pPr>
      <w:r w:rsidRPr="009638BB">
        <w:rPr>
          <w:rFonts w:cs="Times New Roman"/>
          <w:szCs w:val="24"/>
        </w:rPr>
        <w:t>1)</w:t>
      </w:r>
      <w:r>
        <w:rPr>
          <w:rFonts w:cs="Times New Roman"/>
          <w:szCs w:val="24"/>
        </w:rPr>
        <w:t xml:space="preserve"> määrata</w:t>
      </w:r>
      <w:r>
        <w:t xml:space="preserve"> maksekontol olevate</w:t>
      </w:r>
      <w:ins w:id="23" w:author="Merike Koppel JM" w:date="2024-10-24T14:12:00Z">
        <w:r w:rsidR="000C4476">
          <w:t xml:space="preserve"> </w:t>
        </w:r>
        <w:commentRangeStart w:id="24"/>
        <w:r w:rsidR="000C4476">
          <w:t>rahaliste</w:t>
        </w:r>
      </w:ins>
      <w:r>
        <w:t xml:space="preserve"> vahenditega </w:t>
      </w:r>
      <w:commentRangeEnd w:id="24"/>
      <w:r w:rsidR="000C4476">
        <w:rPr>
          <w:rStyle w:val="Kommentaariviide"/>
          <w:rFonts w:asciiTheme="minorHAnsi" w:hAnsiTheme="minorHAnsi"/>
          <w:kern w:val="2"/>
          <w14:ligatures w14:val="standardContextual"/>
        </w:rPr>
        <w:commentReference w:id="24"/>
      </w:r>
      <w:ins w:id="25" w:author="Merike Koppel JM" w:date="2024-10-24T14:17:00Z">
        <w:r w:rsidR="000C4476">
          <w:t xml:space="preserve">ühes kuus </w:t>
        </w:r>
      </w:ins>
      <w:commentRangeStart w:id="26"/>
      <w:del w:id="27" w:author="Merike Koppel JM" w:date="2024-10-24T14:35:00Z">
        <w:r w:rsidDel="003A1E17">
          <w:delText xml:space="preserve">sooritatavate </w:delText>
        </w:r>
      </w:del>
      <w:commentRangeEnd w:id="26"/>
      <w:r w:rsidR="003A1E17">
        <w:rPr>
          <w:rStyle w:val="Kommentaariviide"/>
          <w:rFonts w:asciiTheme="minorHAnsi" w:hAnsiTheme="minorHAnsi"/>
          <w:kern w:val="2"/>
          <w14:ligatures w14:val="standardContextual"/>
        </w:rPr>
        <w:commentReference w:id="26"/>
      </w:r>
      <w:ins w:id="28" w:author="Merike Koppel JM" w:date="2024-10-24T14:35:00Z">
        <w:r w:rsidR="003A1E17">
          <w:t xml:space="preserve">tehtavate </w:t>
        </w:r>
      </w:ins>
      <w:r>
        <w:t xml:space="preserve">maksete </w:t>
      </w:r>
      <w:commentRangeStart w:id="29"/>
      <w:r>
        <w:t>maksim</w:t>
      </w:r>
      <w:del w:id="30" w:author="Merike Koppel JM" w:date="2024-10-24T14:12:00Z">
        <w:r w:rsidDel="000C4476">
          <w:delText xml:space="preserve">aalne </w:delText>
        </w:r>
      </w:del>
      <w:ins w:id="31" w:author="Merike Koppel JM" w:date="2024-10-24T14:12:00Z">
        <w:r w:rsidR="000C4476">
          <w:t>um</w:t>
        </w:r>
      </w:ins>
      <w:r>
        <w:t>summa</w:t>
      </w:r>
      <w:del w:id="32" w:author="Merike Koppel JM" w:date="2024-10-24T14:17:00Z">
        <w:r w:rsidDel="000C4476">
          <w:delText xml:space="preserve"> </w:delText>
        </w:r>
      </w:del>
      <w:commentRangeEnd w:id="29"/>
      <w:r w:rsidR="000C4476">
        <w:rPr>
          <w:rStyle w:val="Kommentaariviide"/>
          <w:rFonts w:asciiTheme="minorHAnsi" w:hAnsiTheme="minorHAnsi"/>
          <w:kern w:val="2"/>
          <w14:ligatures w14:val="standardContextual"/>
        </w:rPr>
        <w:commentReference w:id="29"/>
      </w:r>
      <w:del w:id="33" w:author="Merike Koppel JM" w:date="2024-10-24T14:17:00Z">
        <w:r w:rsidDel="000C4476">
          <w:delText>ühes kuus</w:delText>
        </w:r>
      </w:del>
      <w:r>
        <w:t>;</w:t>
      </w:r>
    </w:p>
    <w:p w14:paraId="3969CFA8" w14:textId="7D327EFA" w:rsidR="00382875" w:rsidRPr="009638BB" w:rsidRDefault="00382875" w:rsidP="00382875">
      <w:pPr>
        <w:spacing w:after="0" w:line="240" w:lineRule="auto"/>
        <w:jc w:val="both"/>
        <w:rPr>
          <w:rFonts w:cs="Times New Roman"/>
          <w:szCs w:val="24"/>
        </w:rPr>
      </w:pPr>
      <w:r w:rsidRPr="009638BB">
        <w:rPr>
          <w:rFonts w:cs="Times New Roman"/>
          <w:szCs w:val="24"/>
        </w:rPr>
        <w:t>2) määrata</w:t>
      </w:r>
      <w:r>
        <w:rPr>
          <w:rFonts w:cs="Times New Roman"/>
          <w:szCs w:val="24"/>
        </w:rPr>
        <w:t xml:space="preserve"> </w:t>
      </w:r>
      <w:r w:rsidRPr="009638BB">
        <w:rPr>
          <w:rFonts w:cs="Times New Roman"/>
          <w:szCs w:val="24"/>
        </w:rPr>
        <w:t>ühe tehingu maksim</w:t>
      </w:r>
      <w:del w:id="34" w:author="Merike Koppel JM" w:date="2024-10-24T14:18:00Z">
        <w:r w:rsidRPr="009638BB" w:rsidDel="000C4476">
          <w:rPr>
            <w:rFonts w:cs="Times New Roman"/>
            <w:szCs w:val="24"/>
          </w:rPr>
          <w:delText xml:space="preserve">aalne </w:delText>
        </w:r>
      </w:del>
      <w:ins w:id="35" w:author="Merike Koppel JM" w:date="2024-10-24T14:18:00Z">
        <w:r w:rsidR="000C4476">
          <w:rPr>
            <w:rFonts w:cs="Times New Roman"/>
            <w:szCs w:val="24"/>
          </w:rPr>
          <w:t>um</w:t>
        </w:r>
      </w:ins>
      <w:r w:rsidRPr="009638BB">
        <w:rPr>
          <w:rFonts w:cs="Times New Roman"/>
          <w:szCs w:val="24"/>
        </w:rPr>
        <w:t xml:space="preserve">summa või </w:t>
      </w:r>
      <w:r>
        <w:rPr>
          <w:rFonts w:cs="Times New Roman"/>
          <w:szCs w:val="24"/>
        </w:rPr>
        <w:t>tehingute</w:t>
      </w:r>
      <w:r w:rsidRPr="009638BB">
        <w:rPr>
          <w:rFonts w:cs="Times New Roman"/>
          <w:szCs w:val="24"/>
        </w:rPr>
        <w:t xml:space="preserve"> maksim</w:t>
      </w:r>
      <w:del w:id="36" w:author="Merike Koppel JM" w:date="2024-10-24T14:19:00Z">
        <w:r w:rsidRPr="009638BB" w:rsidDel="00D63CA4">
          <w:rPr>
            <w:rFonts w:cs="Times New Roman"/>
            <w:szCs w:val="24"/>
          </w:rPr>
          <w:delText xml:space="preserve">aalne </w:delText>
        </w:r>
      </w:del>
      <w:ins w:id="37" w:author="Merike Koppel JM" w:date="2024-10-24T14:19:00Z">
        <w:r w:rsidR="00D63CA4">
          <w:rPr>
            <w:rFonts w:cs="Times New Roman"/>
            <w:szCs w:val="24"/>
          </w:rPr>
          <w:t>um</w:t>
        </w:r>
      </w:ins>
      <w:r w:rsidRPr="009638BB">
        <w:rPr>
          <w:rFonts w:cs="Times New Roman"/>
          <w:szCs w:val="24"/>
        </w:rPr>
        <w:t xml:space="preserve">arv ühes kuus, sealhulgas kolmandatesse riikidesse või kolmandatest riikidest tehtavate </w:t>
      </w:r>
      <w:commentRangeStart w:id="38"/>
      <w:r w:rsidRPr="009638BB">
        <w:rPr>
          <w:rFonts w:cs="Times New Roman"/>
          <w:szCs w:val="24"/>
        </w:rPr>
        <w:t>tehingute summa piirmäär</w:t>
      </w:r>
      <w:commentRangeEnd w:id="38"/>
      <w:r w:rsidR="00D660E9">
        <w:rPr>
          <w:rStyle w:val="Kommentaariviide"/>
          <w:rFonts w:asciiTheme="minorHAnsi" w:hAnsiTheme="minorHAnsi"/>
          <w:kern w:val="2"/>
          <w14:ligatures w14:val="standardContextual"/>
        </w:rPr>
        <w:commentReference w:id="38"/>
      </w:r>
      <w:r>
        <w:rPr>
          <w:rFonts w:cs="Times New Roman"/>
          <w:szCs w:val="24"/>
        </w:rPr>
        <w:t>;</w:t>
      </w:r>
    </w:p>
    <w:p w14:paraId="2B503D2B" w14:textId="5F449162" w:rsidR="00382875" w:rsidRPr="009638BB" w:rsidRDefault="00382875" w:rsidP="00382875">
      <w:pPr>
        <w:spacing w:after="0" w:line="240" w:lineRule="auto"/>
        <w:jc w:val="both"/>
        <w:rPr>
          <w:rFonts w:cs="Times New Roman"/>
          <w:szCs w:val="24"/>
        </w:rPr>
      </w:pPr>
      <w:r w:rsidRPr="009638BB">
        <w:rPr>
          <w:rFonts w:cs="Times New Roman"/>
          <w:szCs w:val="24"/>
        </w:rPr>
        <w:t xml:space="preserve">3) </w:t>
      </w:r>
      <w:r>
        <w:rPr>
          <w:rFonts w:cs="Times New Roman"/>
          <w:szCs w:val="24"/>
        </w:rPr>
        <w:t xml:space="preserve">määrata maksekontol hoiustatavate </w:t>
      </w:r>
      <w:commentRangeStart w:id="39"/>
      <w:ins w:id="40" w:author="Merike Koppel JM" w:date="2024-10-24T14:23:00Z">
        <w:r w:rsidR="00D63CA4">
          <w:rPr>
            <w:rFonts w:cs="Times New Roman"/>
            <w:szCs w:val="24"/>
          </w:rPr>
          <w:t xml:space="preserve">rahaliste </w:t>
        </w:r>
      </w:ins>
      <w:r>
        <w:rPr>
          <w:rFonts w:cs="Times New Roman"/>
          <w:szCs w:val="24"/>
        </w:rPr>
        <w:t xml:space="preserve">vahendite </w:t>
      </w:r>
      <w:commentRangeEnd w:id="39"/>
      <w:r w:rsidR="00F123CA">
        <w:rPr>
          <w:rStyle w:val="Kommentaariviide"/>
          <w:rFonts w:asciiTheme="minorHAnsi" w:hAnsiTheme="minorHAnsi"/>
          <w:kern w:val="2"/>
          <w14:ligatures w14:val="standardContextual"/>
        </w:rPr>
        <w:commentReference w:id="39"/>
      </w:r>
      <w:r>
        <w:rPr>
          <w:rFonts w:cs="Times New Roman"/>
          <w:szCs w:val="24"/>
        </w:rPr>
        <w:t>maksim</w:t>
      </w:r>
      <w:del w:id="41" w:author="Merike Koppel JM" w:date="2024-10-24T14:23:00Z">
        <w:r w:rsidDel="00D63CA4">
          <w:rPr>
            <w:rFonts w:cs="Times New Roman"/>
            <w:szCs w:val="24"/>
          </w:rPr>
          <w:delText xml:space="preserve">aalne </w:delText>
        </w:r>
      </w:del>
      <w:ins w:id="42" w:author="Merike Koppel JM" w:date="2024-10-24T14:23:00Z">
        <w:r w:rsidR="00D63CA4">
          <w:rPr>
            <w:rFonts w:cs="Times New Roman"/>
            <w:szCs w:val="24"/>
          </w:rPr>
          <w:t>um</w:t>
        </w:r>
      </w:ins>
      <w:r>
        <w:rPr>
          <w:rFonts w:cs="Times New Roman"/>
          <w:szCs w:val="24"/>
        </w:rPr>
        <w:t>summa;</w:t>
      </w:r>
    </w:p>
    <w:p w14:paraId="40476BFE" w14:textId="4328B382" w:rsidR="00382875" w:rsidRPr="009638BB" w:rsidRDefault="00382875" w:rsidP="00382875">
      <w:pPr>
        <w:spacing w:after="0" w:line="240" w:lineRule="auto"/>
        <w:jc w:val="both"/>
        <w:rPr>
          <w:rFonts w:cs="Times New Roman"/>
          <w:szCs w:val="24"/>
        </w:rPr>
      </w:pPr>
      <w:r w:rsidRPr="009638BB">
        <w:rPr>
          <w:rFonts w:cs="Times New Roman"/>
          <w:szCs w:val="24"/>
        </w:rPr>
        <w:t xml:space="preserve">4) </w:t>
      </w:r>
      <w:r>
        <w:rPr>
          <w:rFonts w:cs="Times New Roman"/>
          <w:szCs w:val="24"/>
        </w:rPr>
        <w:t xml:space="preserve">piirata või keelata sularaha </w:t>
      </w:r>
      <w:commentRangeStart w:id="43"/>
      <w:r>
        <w:rPr>
          <w:rFonts w:cs="Times New Roman"/>
          <w:szCs w:val="24"/>
        </w:rPr>
        <w:t>väljavõtmi</w:t>
      </w:r>
      <w:del w:id="44" w:author="Merike Koppel JM" w:date="2024-10-24T14:42:00Z">
        <w:r w:rsidDel="00F123CA">
          <w:rPr>
            <w:rFonts w:cs="Times New Roman"/>
            <w:szCs w:val="24"/>
          </w:rPr>
          <w:delText>ne</w:delText>
        </w:r>
      </w:del>
      <w:ins w:id="45" w:author="Merike Koppel JM" w:date="2024-10-24T14:42:00Z">
        <w:r w:rsidR="00F123CA">
          <w:rPr>
            <w:rFonts w:cs="Times New Roman"/>
            <w:szCs w:val="24"/>
          </w:rPr>
          <w:t>st</w:t>
        </w:r>
      </w:ins>
      <w:commentRangeEnd w:id="43"/>
      <w:ins w:id="46" w:author="Merike Koppel JM" w:date="2024-10-24T14:45:00Z">
        <w:r w:rsidR="00F123CA">
          <w:rPr>
            <w:rStyle w:val="Kommentaariviide"/>
            <w:rFonts w:asciiTheme="minorHAnsi" w:hAnsiTheme="minorHAnsi"/>
            <w:kern w:val="2"/>
            <w14:ligatures w14:val="standardContextual"/>
          </w:rPr>
          <w:commentReference w:id="43"/>
        </w:r>
      </w:ins>
      <w:r>
        <w:rPr>
          <w:rFonts w:cs="Times New Roman"/>
          <w:szCs w:val="24"/>
        </w:rPr>
        <w:t xml:space="preserve"> </w:t>
      </w:r>
      <w:r w:rsidRPr="009638BB">
        <w:rPr>
          <w:rFonts w:cs="Times New Roman"/>
          <w:szCs w:val="24"/>
        </w:rPr>
        <w:t xml:space="preserve">kolmandates riikides.  </w:t>
      </w:r>
    </w:p>
    <w:bookmarkEnd w:id="9"/>
    <w:bookmarkEnd w:id="19"/>
    <w:p w14:paraId="0F06D328" w14:textId="77777777" w:rsidR="00382875" w:rsidRDefault="00382875" w:rsidP="00382875">
      <w:pPr>
        <w:spacing w:after="0" w:line="240" w:lineRule="auto"/>
        <w:jc w:val="both"/>
      </w:pPr>
    </w:p>
    <w:p w14:paraId="13DF5DE1" w14:textId="70F368F5" w:rsidR="00382875" w:rsidRDefault="00382875" w:rsidP="00382875">
      <w:pPr>
        <w:spacing w:after="0" w:line="240" w:lineRule="auto"/>
        <w:jc w:val="both"/>
      </w:pPr>
      <w:r w:rsidRPr="007B0D25">
        <w:t>(5</w:t>
      </w:r>
      <w:r w:rsidRPr="007B0D25">
        <w:rPr>
          <w:vertAlign w:val="superscript"/>
        </w:rPr>
        <w:t>2</w:t>
      </w:r>
      <w:r w:rsidRPr="007B0D25">
        <w:t>) Käesoleva paragrahvi lõikes 5</w:t>
      </w:r>
      <w:r w:rsidRPr="007B0D25">
        <w:rPr>
          <w:vertAlign w:val="superscript"/>
        </w:rPr>
        <w:t>1</w:t>
      </w:r>
      <w:r w:rsidRPr="007B0D25">
        <w:t xml:space="preserve"> nimetatud piiranguid ei kohaldata </w:t>
      </w:r>
      <w:commentRangeStart w:id="47"/>
      <w:ins w:id="48" w:author="Merike Koppel JM" w:date="2024-10-24T14:46:00Z">
        <w:r w:rsidR="00393F05">
          <w:t>raha</w:t>
        </w:r>
      </w:ins>
      <w:commentRangeEnd w:id="47"/>
      <w:ins w:id="49" w:author="Merike Koppel JM" w:date="2024-10-24T14:47:00Z">
        <w:r w:rsidR="00393F05">
          <w:rPr>
            <w:rStyle w:val="Kommentaariviide"/>
            <w:rFonts w:asciiTheme="minorHAnsi" w:hAnsiTheme="minorHAnsi"/>
            <w:kern w:val="2"/>
            <w14:ligatures w14:val="standardContextual"/>
          </w:rPr>
          <w:commentReference w:id="47"/>
        </w:r>
      </w:ins>
      <w:r w:rsidRPr="007B0D25">
        <w:t>ülekannete</w:t>
      </w:r>
      <w:commentRangeStart w:id="50"/>
      <w:del w:id="51" w:author="Merike Koppel JM" w:date="2024-10-24T14:46:00Z">
        <w:r w:rsidRPr="007B0D25" w:rsidDel="00393F05">
          <w:delText xml:space="preserve"> suhtes</w:delText>
        </w:r>
      </w:del>
      <w:ins w:id="52" w:author="Merike Koppel JM" w:date="2024-10-24T14:46:00Z">
        <w:r w:rsidR="00393F05">
          <w:t>le</w:t>
        </w:r>
      </w:ins>
      <w:commentRangeEnd w:id="50"/>
      <w:ins w:id="53" w:author="Merike Koppel JM" w:date="2024-10-24T14:47:00Z">
        <w:r w:rsidR="00393F05">
          <w:rPr>
            <w:rStyle w:val="Kommentaariviide"/>
            <w:rFonts w:asciiTheme="minorHAnsi" w:hAnsiTheme="minorHAnsi"/>
            <w:kern w:val="2"/>
            <w14:ligatures w14:val="standardContextual"/>
          </w:rPr>
          <w:commentReference w:id="50"/>
        </w:r>
      </w:ins>
      <w:r w:rsidRPr="007B0D25">
        <w:t xml:space="preserve">, </w:t>
      </w:r>
      <w:commentRangeStart w:id="54"/>
      <w:r w:rsidRPr="007B0D25">
        <w:t>mille</w:t>
      </w:r>
      <w:ins w:id="55" w:author="Merike Koppel JM" w:date="2024-10-24T14:52:00Z">
        <w:r w:rsidR="00313358">
          <w:t>ga</w:t>
        </w:r>
      </w:ins>
      <w:del w:id="56" w:author="Merike Koppel JM" w:date="2024-10-24T14:51:00Z">
        <w:r w:rsidRPr="007B0D25" w:rsidDel="00313358">
          <w:delText xml:space="preserve"> puhul</w:delText>
        </w:r>
      </w:del>
      <w:ins w:id="57" w:author="Merike Koppel JM" w:date="2024-10-24T14:52:00Z">
        <w:r w:rsidR="00313358">
          <w:t xml:space="preserve"> tasutakse</w:t>
        </w:r>
      </w:ins>
      <w:del w:id="58" w:author="Merike Koppel JM" w:date="2024-10-24T14:52:00Z">
        <w:r w:rsidRPr="007B0D25" w:rsidDel="00313358">
          <w:delText xml:space="preserve"> sooritatakse makseid</w:delText>
        </w:r>
      </w:del>
      <w:r w:rsidRPr="007B0D25">
        <w:t xml:space="preserve"> ametiasutusele maksu, trahvi või riigilõivu</w:t>
      </w:r>
      <w:del w:id="59" w:author="Merike Koppel JM" w:date="2024-10-24T14:52:00Z">
        <w:r w:rsidRPr="007B0D25" w:rsidDel="00313358">
          <w:delText xml:space="preserve"> tasumiseks</w:delText>
        </w:r>
      </w:del>
      <w:commentRangeEnd w:id="54"/>
      <w:r w:rsidR="00313358">
        <w:rPr>
          <w:rStyle w:val="Kommentaariviide"/>
          <w:rFonts w:asciiTheme="minorHAnsi" w:hAnsiTheme="minorHAnsi"/>
          <w:kern w:val="2"/>
          <w14:ligatures w14:val="standardContextual"/>
        </w:rPr>
        <w:commentReference w:id="54"/>
      </w:r>
      <w:r w:rsidRPr="007B0D25">
        <w:t>.</w:t>
      </w:r>
      <w:bookmarkStart w:id="60" w:name="_Hlk176345717"/>
      <w:r w:rsidRPr="007B0D25">
        <w:t>“;</w:t>
      </w:r>
    </w:p>
    <w:p w14:paraId="7B214AFD" w14:textId="77777777" w:rsidR="00382875" w:rsidRDefault="00382875" w:rsidP="00382875">
      <w:pPr>
        <w:spacing w:after="0" w:line="240" w:lineRule="auto"/>
        <w:jc w:val="both"/>
      </w:pPr>
    </w:p>
    <w:p w14:paraId="4746CC56" w14:textId="77777777" w:rsidR="00382875" w:rsidRPr="009E7E42" w:rsidRDefault="00382875" w:rsidP="00382875">
      <w:pPr>
        <w:spacing w:after="0" w:line="240" w:lineRule="auto"/>
        <w:jc w:val="both"/>
        <w:rPr>
          <w:rFonts w:cs="Times New Roman"/>
          <w:szCs w:val="24"/>
        </w:rPr>
      </w:pPr>
      <w:r>
        <w:rPr>
          <w:rFonts w:cs="Times New Roman"/>
          <w:b/>
          <w:bCs/>
          <w:szCs w:val="24"/>
        </w:rPr>
        <w:t>8</w:t>
      </w:r>
      <w:r w:rsidRPr="009E7E42">
        <w:rPr>
          <w:rFonts w:cs="Times New Roman"/>
          <w:b/>
          <w:bCs/>
          <w:szCs w:val="24"/>
        </w:rPr>
        <w:t>)</w:t>
      </w:r>
      <w:r w:rsidRPr="009E7E42">
        <w:rPr>
          <w:rFonts w:cs="Times New Roman"/>
          <w:szCs w:val="24"/>
        </w:rPr>
        <w:t xml:space="preserve"> paragrahvi 710</w:t>
      </w:r>
      <w:r w:rsidRPr="009E7E42">
        <w:rPr>
          <w:rFonts w:cs="Times New Roman"/>
          <w:szCs w:val="24"/>
          <w:vertAlign w:val="superscript"/>
        </w:rPr>
        <w:t>1</w:t>
      </w:r>
      <w:r w:rsidRPr="009E7E42">
        <w:rPr>
          <w:rFonts w:cs="Times New Roman"/>
          <w:szCs w:val="24"/>
        </w:rPr>
        <w:t xml:space="preserve"> lõikes 7 asendatakse tekstiosa „23 ja 24“ tekstiosaga „23–25“;</w:t>
      </w:r>
      <w:bookmarkEnd w:id="60"/>
    </w:p>
    <w:p w14:paraId="0219E5F9" w14:textId="77777777" w:rsidR="00382875" w:rsidRPr="009E7E42" w:rsidRDefault="00382875" w:rsidP="00382875">
      <w:pPr>
        <w:spacing w:after="0" w:line="240" w:lineRule="auto"/>
        <w:jc w:val="both"/>
      </w:pPr>
    </w:p>
    <w:p w14:paraId="3698360F" w14:textId="77777777" w:rsidR="00382875" w:rsidRPr="009E7E42" w:rsidRDefault="00382875" w:rsidP="00382875">
      <w:pPr>
        <w:spacing w:after="0" w:line="240" w:lineRule="auto"/>
        <w:jc w:val="both"/>
        <w:rPr>
          <w:rFonts w:cs="Times New Roman"/>
          <w:szCs w:val="24"/>
        </w:rPr>
      </w:pPr>
      <w:r>
        <w:rPr>
          <w:rFonts w:cs="Times New Roman"/>
          <w:b/>
          <w:bCs/>
          <w:szCs w:val="24"/>
        </w:rPr>
        <w:t>9</w:t>
      </w:r>
      <w:r w:rsidRPr="009E7E42">
        <w:rPr>
          <w:rFonts w:cs="Times New Roman"/>
          <w:b/>
          <w:bCs/>
          <w:szCs w:val="24"/>
        </w:rPr>
        <w:t>)</w:t>
      </w:r>
      <w:r w:rsidRPr="009E7E42">
        <w:rPr>
          <w:rFonts w:cs="Times New Roman"/>
          <w:szCs w:val="24"/>
        </w:rPr>
        <w:t xml:space="preserve"> paragrahvi 710</w:t>
      </w:r>
      <w:r w:rsidRPr="009E7E42">
        <w:rPr>
          <w:rFonts w:cs="Times New Roman"/>
          <w:szCs w:val="24"/>
          <w:vertAlign w:val="superscript"/>
        </w:rPr>
        <w:t xml:space="preserve">1 </w:t>
      </w:r>
      <w:r w:rsidRPr="009E7E42">
        <w:rPr>
          <w:rFonts w:cs="Times New Roman"/>
          <w:szCs w:val="24"/>
        </w:rPr>
        <w:t>lõikes 8 asendatakse sõna „sama“ sõnaga „viimane“;</w:t>
      </w:r>
    </w:p>
    <w:p w14:paraId="085EA490" w14:textId="77777777" w:rsidR="00382875" w:rsidRPr="009E7E42" w:rsidRDefault="00382875" w:rsidP="00382875">
      <w:pPr>
        <w:spacing w:after="0" w:line="240" w:lineRule="auto"/>
        <w:jc w:val="both"/>
        <w:rPr>
          <w:rFonts w:cs="Times New Roman"/>
          <w:szCs w:val="24"/>
        </w:rPr>
      </w:pPr>
    </w:p>
    <w:p w14:paraId="31DBDAE4" w14:textId="77777777" w:rsidR="00382875" w:rsidRPr="009E7E42" w:rsidRDefault="00382875" w:rsidP="00382875">
      <w:pPr>
        <w:spacing w:after="0" w:line="240" w:lineRule="auto"/>
        <w:jc w:val="both"/>
        <w:rPr>
          <w:rFonts w:cs="Times New Roman"/>
          <w:szCs w:val="24"/>
        </w:rPr>
      </w:pPr>
      <w:r w:rsidRPr="009E7E42">
        <w:rPr>
          <w:rFonts w:cs="Times New Roman"/>
          <w:b/>
          <w:bCs/>
          <w:szCs w:val="24"/>
        </w:rPr>
        <w:t>1</w:t>
      </w:r>
      <w:r>
        <w:rPr>
          <w:rFonts w:cs="Times New Roman"/>
          <w:b/>
          <w:bCs/>
          <w:szCs w:val="24"/>
        </w:rPr>
        <w:t>0</w:t>
      </w:r>
      <w:r w:rsidRPr="009E7E42">
        <w:rPr>
          <w:rFonts w:cs="Times New Roman"/>
          <w:b/>
          <w:bCs/>
          <w:szCs w:val="24"/>
        </w:rPr>
        <w:t>)</w:t>
      </w:r>
      <w:r w:rsidRPr="009E7E42">
        <w:rPr>
          <w:rFonts w:cs="Times New Roman"/>
          <w:szCs w:val="24"/>
        </w:rPr>
        <w:t xml:space="preserve"> paragrahvi 710</w:t>
      </w:r>
      <w:r w:rsidRPr="009E7E42">
        <w:rPr>
          <w:rFonts w:cs="Times New Roman"/>
          <w:szCs w:val="24"/>
          <w:vertAlign w:val="superscript"/>
        </w:rPr>
        <w:t>1</w:t>
      </w:r>
      <w:r w:rsidRPr="009E7E42">
        <w:rPr>
          <w:rFonts w:cs="Times New Roman"/>
          <w:szCs w:val="24"/>
        </w:rPr>
        <w:t xml:space="preserve"> täiendatakse lõikega 9</w:t>
      </w:r>
      <w:r w:rsidRPr="009E7E42">
        <w:rPr>
          <w:rFonts w:cs="Times New Roman"/>
          <w:szCs w:val="24"/>
          <w:vertAlign w:val="superscript"/>
        </w:rPr>
        <w:t>1</w:t>
      </w:r>
      <w:r w:rsidRPr="009E7E42">
        <w:rPr>
          <w:rFonts w:cs="Times New Roman"/>
          <w:szCs w:val="24"/>
        </w:rPr>
        <w:t xml:space="preserve"> järgmises sõnastuses:</w:t>
      </w:r>
    </w:p>
    <w:p w14:paraId="5A69279B" w14:textId="77777777" w:rsidR="00382875" w:rsidRDefault="00382875" w:rsidP="00382875">
      <w:pPr>
        <w:spacing w:after="0" w:line="240" w:lineRule="auto"/>
        <w:jc w:val="both"/>
        <w:rPr>
          <w:rFonts w:cs="Times New Roman"/>
          <w:color w:val="FF0000"/>
          <w:szCs w:val="24"/>
        </w:rPr>
      </w:pPr>
    </w:p>
    <w:p w14:paraId="0F2149CA" w14:textId="2BBE0106" w:rsidR="00382875" w:rsidRPr="00A352F0" w:rsidRDefault="00382875" w:rsidP="00382875">
      <w:pPr>
        <w:spacing w:after="0" w:line="240" w:lineRule="auto"/>
        <w:jc w:val="both"/>
        <w:rPr>
          <w:rFonts w:cs="Times New Roman"/>
          <w:color w:val="FF0000"/>
          <w:szCs w:val="24"/>
          <w:shd w:val="clear" w:color="auto" w:fill="FFFFFF"/>
        </w:rPr>
      </w:pPr>
      <w:r w:rsidRPr="00F95A89">
        <w:rPr>
          <w:szCs w:val="24"/>
        </w:rPr>
        <w:t>„</w:t>
      </w:r>
      <w:r>
        <w:rPr>
          <w:szCs w:val="24"/>
        </w:rPr>
        <w:t>(9</w:t>
      </w:r>
      <w:r w:rsidRPr="00895335">
        <w:rPr>
          <w:szCs w:val="24"/>
          <w:vertAlign w:val="superscript"/>
        </w:rPr>
        <w:t>1</w:t>
      </w:r>
      <w:bookmarkStart w:id="61" w:name="_Hlk177105675"/>
      <w:r>
        <w:rPr>
          <w:szCs w:val="24"/>
        </w:rPr>
        <w:t xml:space="preserve">) </w:t>
      </w:r>
      <w:r w:rsidRPr="00F95A89">
        <w:rPr>
          <w:szCs w:val="24"/>
        </w:rPr>
        <w:t xml:space="preserve">Krediidiasutus on </w:t>
      </w:r>
      <w:commentRangeStart w:id="62"/>
      <w:r w:rsidRPr="00F95A89">
        <w:rPr>
          <w:szCs w:val="24"/>
        </w:rPr>
        <w:t xml:space="preserve">kohustatud </w:t>
      </w:r>
      <w:del w:id="63" w:author="Merike Koppel JM" w:date="2024-10-24T14:54:00Z">
        <w:r w:rsidRPr="00F95A89" w:rsidDel="00313358">
          <w:rPr>
            <w:szCs w:val="24"/>
          </w:rPr>
          <w:delText xml:space="preserve">tarbijale </w:delText>
        </w:r>
      </w:del>
      <w:r w:rsidRPr="00F95A89">
        <w:rPr>
          <w:szCs w:val="24"/>
        </w:rPr>
        <w:t xml:space="preserve">põhimakseteenuseid </w:t>
      </w:r>
      <w:ins w:id="64" w:author="Merike Koppel JM" w:date="2024-10-24T14:54:00Z">
        <w:r w:rsidR="00313358" w:rsidRPr="00F95A89">
          <w:rPr>
            <w:szCs w:val="24"/>
          </w:rPr>
          <w:t xml:space="preserve">tarbijale </w:t>
        </w:r>
      </w:ins>
      <w:commentRangeEnd w:id="62"/>
      <w:ins w:id="65" w:author="Merike Koppel JM" w:date="2024-10-24T14:55:00Z">
        <w:r w:rsidR="00313358">
          <w:rPr>
            <w:rStyle w:val="Kommentaariviide"/>
            <w:rFonts w:asciiTheme="minorHAnsi" w:hAnsiTheme="minorHAnsi"/>
            <w:kern w:val="2"/>
            <w14:ligatures w14:val="standardContextual"/>
          </w:rPr>
          <w:commentReference w:id="62"/>
        </w:r>
      </w:ins>
      <w:r w:rsidRPr="00F95A89">
        <w:rPr>
          <w:szCs w:val="24"/>
        </w:rPr>
        <w:t>osutama vähemalt eurodes.“</w:t>
      </w:r>
      <w:r>
        <w:rPr>
          <w:szCs w:val="24"/>
        </w:rPr>
        <w:t>;</w:t>
      </w:r>
      <w:bookmarkEnd w:id="61"/>
    </w:p>
    <w:p w14:paraId="0B18941E" w14:textId="77777777" w:rsidR="00382875" w:rsidRDefault="00382875" w:rsidP="00382875">
      <w:pPr>
        <w:spacing w:after="0" w:line="240" w:lineRule="auto"/>
        <w:jc w:val="both"/>
        <w:rPr>
          <w:rFonts w:cs="Times New Roman"/>
          <w:b/>
          <w:bCs/>
          <w:color w:val="FF0000"/>
          <w:szCs w:val="24"/>
        </w:rPr>
      </w:pPr>
    </w:p>
    <w:p w14:paraId="48F6EC2F" w14:textId="77777777" w:rsidR="00382875" w:rsidRPr="009E7E42" w:rsidRDefault="00382875" w:rsidP="00382875">
      <w:pPr>
        <w:spacing w:after="0" w:line="240" w:lineRule="auto"/>
        <w:jc w:val="both"/>
        <w:rPr>
          <w:rFonts w:cs="Times New Roman"/>
          <w:szCs w:val="24"/>
        </w:rPr>
      </w:pPr>
      <w:r w:rsidRPr="009E7E42">
        <w:rPr>
          <w:rFonts w:cs="Times New Roman"/>
          <w:b/>
          <w:bCs/>
          <w:szCs w:val="24"/>
        </w:rPr>
        <w:t>1</w:t>
      </w:r>
      <w:r>
        <w:rPr>
          <w:rFonts w:cs="Times New Roman"/>
          <w:b/>
          <w:bCs/>
          <w:szCs w:val="24"/>
        </w:rPr>
        <w:t>1</w:t>
      </w:r>
      <w:r w:rsidRPr="009E7E42">
        <w:rPr>
          <w:rFonts w:cs="Times New Roman"/>
          <w:b/>
          <w:bCs/>
          <w:szCs w:val="24"/>
        </w:rPr>
        <w:t>)</w:t>
      </w:r>
      <w:r w:rsidRPr="009E7E42">
        <w:rPr>
          <w:rFonts w:cs="Times New Roman"/>
          <w:szCs w:val="24"/>
        </w:rPr>
        <w:t xml:space="preserve"> </w:t>
      </w:r>
      <w:bookmarkStart w:id="66" w:name="_Hlk177106257"/>
      <w:r w:rsidRPr="009E7E42">
        <w:rPr>
          <w:rFonts w:cs="Times New Roman"/>
          <w:szCs w:val="24"/>
        </w:rPr>
        <w:t>paragrahvi 710</w:t>
      </w:r>
      <w:r w:rsidRPr="009E7E42">
        <w:rPr>
          <w:rFonts w:cs="Times New Roman"/>
          <w:szCs w:val="24"/>
          <w:vertAlign w:val="superscript"/>
        </w:rPr>
        <w:t>1</w:t>
      </w:r>
      <w:r w:rsidRPr="009E7E42">
        <w:rPr>
          <w:rFonts w:cs="Times New Roman"/>
          <w:szCs w:val="24"/>
        </w:rPr>
        <w:t xml:space="preserve"> lõike 12 </w:t>
      </w:r>
      <w:bookmarkEnd w:id="66"/>
      <w:r w:rsidRPr="009E7E42">
        <w:rPr>
          <w:rFonts w:cs="Times New Roman"/>
          <w:szCs w:val="24"/>
        </w:rPr>
        <w:t>punktis 3 asendatakse tekstiosa „23 ja 24“ tekstiosaga „23–25“;</w:t>
      </w:r>
    </w:p>
    <w:p w14:paraId="43CFA423" w14:textId="77777777" w:rsidR="00382875" w:rsidRDefault="00382875" w:rsidP="00382875">
      <w:pPr>
        <w:spacing w:after="0" w:line="240" w:lineRule="auto"/>
        <w:jc w:val="both"/>
        <w:rPr>
          <w:rFonts w:cs="Times New Roman"/>
          <w:b/>
          <w:bCs/>
          <w:szCs w:val="24"/>
        </w:rPr>
      </w:pPr>
    </w:p>
    <w:p w14:paraId="0FD89D1F" w14:textId="77777777" w:rsidR="00382875" w:rsidRPr="00825281" w:rsidRDefault="00382875" w:rsidP="00382875">
      <w:pPr>
        <w:spacing w:after="0" w:line="240" w:lineRule="auto"/>
        <w:jc w:val="both"/>
        <w:rPr>
          <w:rFonts w:cs="Times New Roman"/>
          <w:szCs w:val="24"/>
        </w:rPr>
      </w:pPr>
      <w:bookmarkStart w:id="67" w:name="_Hlk177106670"/>
      <w:r>
        <w:rPr>
          <w:rFonts w:cs="Times New Roman"/>
          <w:b/>
          <w:bCs/>
          <w:szCs w:val="24"/>
        </w:rPr>
        <w:t>12</w:t>
      </w:r>
      <w:r w:rsidRPr="004251F5">
        <w:rPr>
          <w:rFonts w:cs="Times New Roman"/>
          <w:b/>
          <w:bCs/>
          <w:szCs w:val="24"/>
        </w:rPr>
        <w:t>)</w:t>
      </w:r>
      <w:r w:rsidRPr="00825281">
        <w:rPr>
          <w:rFonts w:cs="Times New Roman"/>
          <w:szCs w:val="24"/>
        </w:rPr>
        <w:t xml:space="preserve"> paragrahvi 710</w:t>
      </w:r>
      <w:r w:rsidRPr="00825281">
        <w:rPr>
          <w:rFonts w:cs="Times New Roman"/>
          <w:szCs w:val="24"/>
          <w:vertAlign w:val="superscript"/>
        </w:rPr>
        <w:t>1</w:t>
      </w:r>
      <w:r w:rsidRPr="00825281">
        <w:rPr>
          <w:rFonts w:cs="Times New Roman"/>
          <w:szCs w:val="24"/>
        </w:rPr>
        <w:t xml:space="preserve"> täiendatakse lõikega 14 järgmises sõnastuses:</w:t>
      </w:r>
    </w:p>
    <w:p w14:paraId="04106FE7" w14:textId="77777777" w:rsidR="00382875" w:rsidRPr="00825281" w:rsidRDefault="00382875" w:rsidP="00382875">
      <w:pPr>
        <w:spacing w:after="0" w:line="240" w:lineRule="auto"/>
        <w:jc w:val="both"/>
        <w:rPr>
          <w:rFonts w:cs="Times New Roman"/>
          <w:szCs w:val="24"/>
        </w:rPr>
      </w:pPr>
    </w:p>
    <w:p w14:paraId="05A1A8E5" w14:textId="77777777" w:rsidR="00382875" w:rsidRDefault="00382875" w:rsidP="00382875">
      <w:pPr>
        <w:spacing w:after="0" w:line="240" w:lineRule="auto"/>
        <w:jc w:val="both"/>
        <w:rPr>
          <w:rFonts w:cs="Times New Roman"/>
          <w:color w:val="202020"/>
          <w:szCs w:val="24"/>
          <w:shd w:val="clear" w:color="auto" w:fill="FFFFFF"/>
        </w:rPr>
      </w:pPr>
      <w:r w:rsidRPr="00825281">
        <w:rPr>
          <w:rFonts w:cs="Times New Roman"/>
          <w:szCs w:val="24"/>
        </w:rPr>
        <w:t xml:space="preserve">„(14) </w:t>
      </w:r>
      <w:r>
        <w:rPr>
          <w:rFonts w:cs="Times New Roman"/>
          <w:color w:val="202020"/>
          <w:szCs w:val="24"/>
          <w:shd w:val="clear" w:color="auto" w:fill="FFFFFF"/>
        </w:rPr>
        <w:t>P</w:t>
      </w:r>
      <w:r w:rsidRPr="004251F5">
        <w:rPr>
          <w:rFonts w:cs="Times New Roman"/>
          <w:color w:val="202020"/>
          <w:szCs w:val="24"/>
          <w:shd w:val="clear" w:color="auto" w:fill="FFFFFF"/>
        </w:rPr>
        <w:t>õhimakseteenuse lepingu sõlmimisele esitatud nõuete täitmist tõendab vaidluse korral krediidiasutus</w:t>
      </w:r>
      <w:r>
        <w:rPr>
          <w:rFonts w:cs="Times New Roman"/>
          <w:color w:val="202020"/>
          <w:szCs w:val="24"/>
          <w:shd w:val="clear" w:color="auto" w:fill="FFFFFF"/>
        </w:rPr>
        <w:t>.“;</w:t>
      </w:r>
    </w:p>
    <w:bookmarkEnd w:id="67"/>
    <w:p w14:paraId="25D9009B" w14:textId="77777777" w:rsidR="00382875" w:rsidRPr="00825281" w:rsidRDefault="00382875" w:rsidP="00382875">
      <w:pPr>
        <w:spacing w:after="0" w:line="240" w:lineRule="auto"/>
        <w:jc w:val="both"/>
        <w:rPr>
          <w:rFonts w:cs="Times New Roman"/>
          <w:b/>
          <w:bCs/>
          <w:szCs w:val="24"/>
        </w:rPr>
      </w:pPr>
    </w:p>
    <w:p w14:paraId="10F9029E" w14:textId="77777777" w:rsidR="00382875" w:rsidRPr="00825281" w:rsidRDefault="00382875" w:rsidP="00382875">
      <w:pPr>
        <w:spacing w:after="0" w:line="240" w:lineRule="auto"/>
        <w:jc w:val="both"/>
        <w:rPr>
          <w:rFonts w:cs="Times New Roman"/>
          <w:color w:val="000000" w:themeColor="text1"/>
          <w:szCs w:val="24"/>
        </w:rPr>
      </w:pPr>
      <w:r>
        <w:rPr>
          <w:rFonts w:cs="Times New Roman"/>
          <w:b/>
          <w:bCs/>
          <w:szCs w:val="24"/>
        </w:rPr>
        <w:t>13</w:t>
      </w:r>
      <w:r w:rsidRPr="00825281">
        <w:rPr>
          <w:rFonts w:cs="Times New Roman"/>
          <w:b/>
          <w:bCs/>
          <w:szCs w:val="24"/>
        </w:rPr>
        <w:t>)</w:t>
      </w:r>
      <w:r w:rsidRPr="00825281">
        <w:rPr>
          <w:rFonts w:cs="Times New Roman"/>
          <w:szCs w:val="24"/>
        </w:rPr>
        <w:t xml:space="preserve"> </w:t>
      </w:r>
      <w:r w:rsidRPr="00825281">
        <w:rPr>
          <w:rFonts w:cs="Times New Roman"/>
          <w:color w:val="202020"/>
          <w:szCs w:val="24"/>
          <w:shd w:val="clear" w:color="auto" w:fill="FFFFFF"/>
        </w:rPr>
        <w:t xml:space="preserve">paragrahvi </w:t>
      </w:r>
      <w:r w:rsidRPr="00825281">
        <w:rPr>
          <w:rFonts w:cs="Times New Roman"/>
          <w:color w:val="000000" w:themeColor="text1"/>
          <w:szCs w:val="24"/>
        </w:rPr>
        <w:t>711 lõike 1 punkt 9 muudetakse ja sõnastatakse järgmiselt:</w:t>
      </w:r>
    </w:p>
    <w:p w14:paraId="3BE625BD" w14:textId="77777777" w:rsidR="00382875" w:rsidRPr="003E5C15" w:rsidRDefault="00382875" w:rsidP="00382875">
      <w:pPr>
        <w:spacing w:after="0" w:line="240" w:lineRule="auto"/>
        <w:jc w:val="both"/>
        <w:rPr>
          <w:rFonts w:cs="Times New Roman"/>
          <w:color w:val="202020"/>
          <w:szCs w:val="24"/>
          <w:shd w:val="clear" w:color="auto" w:fill="FFFFFF"/>
        </w:rPr>
      </w:pPr>
    </w:p>
    <w:p w14:paraId="0742A24C" w14:textId="1E6FA7C3" w:rsidR="00382875" w:rsidRDefault="00382875" w:rsidP="00382875">
      <w:pPr>
        <w:spacing w:after="0" w:line="240" w:lineRule="auto"/>
        <w:jc w:val="both"/>
        <w:rPr>
          <w:rFonts w:cs="Times New Roman"/>
          <w:color w:val="000000" w:themeColor="text1"/>
          <w:szCs w:val="24"/>
        </w:rPr>
      </w:pPr>
      <w:r w:rsidRPr="003E5C15">
        <w:rPr>
          <w:rFonts w:cs="Times New Roman"/>
          <w:color w:val="202020"/>
          <w:szCs w:val="24"/>
          <w:shd w:val="clear" w:color="auto" w:fill="FFFFFF"/>
        </w:rPr>
        <w:t xml:space="preserve">„9) </w:t>
      </w:r>
      <w:r w:rsidRPr="003E5C15">
        <w:rPr>
          <w:rFonts w:cs="Times New Roman"/>
          <w:color w:val="000000" w:themeColor="text1"/>
          <w:szCs w:val="24"/>
        </w:rPr>
        <w:t xml:space="preserve">makseteenuse pakkuja kliendi </w:t>
      </w:r>
      <w:del w:id="68" w:author="Merike Koppel JM" w:date="2024-10-24T15:00:00Z">
        <w:r w:rsidRPr="003E5C15" w:rsidDel="00D44F2F">
          <w:rPr>
            <w:rFonts w:cs="Times New Roman"/>
            <w:color w:val="000000" w:themeColor="text1"/>
            <w:szCs w:val="24"/>
          </w:rPr>
          <w:delText>poolt</w:delText>
        </w:r>
      </w:del>
      <w:r w:rsidRPr="003E5C15">
        <w:rPr>
          <w:rFonts w:cs="Times New Roman"/>
          <w:color w:val="000000" w:themeColor="text1"/>
          <w:szCs w:val="24"/>
        </w:rPr>
        <w:t xml:space="preserve"> maks</w:t>
      </w:r>
      <w:del w:id="69" w:author="Merike Koppel JM" w:date="2024-10-24T15:00:00Z">
        <w:r w:rsidRPr="003E5C15" w:rsidDel="00D44F2F">
          <w:rPr>
            <w:rFonts w:cs="Times New Roman"/>
            <w:color w:val="000000" w:themeColor="text1"/>
            <w:szCs w:val="24"/>
          </w:rPr>
          <w:delText xml:space="preserve">misele </w:delText>
        </w:r>
        <w:commentRangeStart w:id="70"/>
        <w:r w:rsidRPr="003E5C15" w:rsidDel="00D44F2F">
          <w:rPr>
            <w:rFonts w:cs="Times New Roman"/>
            <w:color w:val="000000" w:themeColor="text1"/>
            <w:szCs w:val="24"/>
          </w:rPr>
          <w:delText>kuulu</w:delText>
        </w:r>
      </w:del>
      <w:ins w:id="71" w:author="Merike Koppel JM" w:date="2024-10-24T15:00:00Z">
        <w:r w:rsidR="00D44F2F">
          <w:rPr>
            <w:rFonts w:cs="Times New Roman"/>
            <w:color w:val="000000" w:themeColor="text1"/>
            <w:szCs w:val="24"/>
          </w:rPr>
          <w:t>ta</w:t>
        </w:r>
      </w:ins>
      <w:r w:rsidRPr="003E5C15">
        <w:rPr>
          <w:rFonts w:cs="Times New Roman"/>
          <w:color w:val="000000" w:themeColor="text1"/>
          <w:szCs w:val="24"/>
        </w:rPr>
        <w:t>vad</w:t>
      </w:r>
      <w:commentRangeEnd w:id="70"/>
      <w:r w:rsidR="00D44F2F">
        <w:rPr>
          <w:rStyle w:val="Kommentaariviide"/>
          <w:rFonts w:asciiTheme="minorHAnsi" w:hAnsiTheme="minorHAnsi"/>
          <w:kern w:val="2"/>
          <w14:ligatures w14:val="standardContextual"/>
        </w:rPr>
        <w:commentReference w:id="70"/>
      </w:r>
      <w:r w:rsidRPr="003E5C15">
        <w:rPr>
          <w:rFonts w:cs="Times New Roman"/>
          <w:color w:val="000000" w:themeColor="text1"/>
          <w:szCs w:val="24"/>
        </w:rPr>
        <w:t xml:space="preserve"> tasud, sealhulgas teabe esitamise või kättesaadavaks tegemise viisi ja sagedusega </w:t>
      </w:r>
      <w:commentRangeStart w:id="72"/>
      <w:r w:rsidRPr="003E5C15">
        <w:rPr>
          <w:rFonts w:cs="Times New Roman"/>
          <w:color w:val="000000" w:themeColor="text1"/>
          <w:szCs w:val="24"/>
        </w:rPr>
        <w:t>seo</w:t>
      </w:r>
      <w:del w:id="73" w:author="Merike Koppel JM" w:date="2024-10-24T15:03:00Z">
        <w:r w:rsidRPr="003E5C15" w:rsidDel="00D44F2F">
          <w:rPr>
            <w:rFonts w:cs="Times New Roman"/>
            <w:color w:val="000000" w:themeColor="text1"/>
            <w:szCs w:val="24"/>
          </w:rPr>
          <w:delText>nduva</w:delText>
        </w:r>
      </w:del>
      <w:ins w:id="74" w:author="Merike Koppel JM" w:date="2024-10-24T15:03:00Z">
        <w:r w:rsidR="00D44F2F">
          <w:rPr>
            <w:rFonts w:cs="Times New Roman"/>
            <w:color w:val="000000" w:themeColor="text1"/>
            <w:szCs w:val="24"/>
          </w:rPr>
          <w:t>tu</w:t>
        </w:r>
      </w:ins>
      <w:r w:rsidRPr="003E5C15">
        <w:rPr>
          <w:rFonts w:cs="Times New Roman"/>
          <w:color w:val="000000" w:themeColor="text1"/>
          <w:szCs w:val="24"/>
        </w:rPr>
        <w:t>d</w:t>
      </w:r>
      <w:commentRangeEnd w:id="72"/>
      <w:r w:rsidR="00D44F2F">
        <w:rPr>
          <w:rStyle w:val="Kommentaariviide"/>
          <w:rFonts w:asciiTheme="minorHAnsi" w:hAnsiTheme="minorHAnsi"/>
          <w:kern w:val="2"/>
          <w14:ligatures w14:val="standardContextual"/>
        </w:rPr>
        <w:commentReference w:id="72"/>
      </w:r>
      <w:r w:rsidRPr="003E5C15">
        <w:rPr>
          <w:rFonts w:cs="Times New Roman"/>
          <w:color w:val="000000" w:themeColor="text1"/>
          <w:szCs w:val="24"/>
        </w:rPr>
        <w:t xml:space="preserve"> tasud, </w:t>
      </w:r>
      <w:ins w:id="75" w:author="Merike Koppel JM" w:date="2024-10-29T09:17:00Z">
        <w:r w:rsidR="00D660E9">
          <w:rPr>
            <w:rFonts w:cs="Times New Roman"/>
            <w:color w:val="000000" w:themeColor="text1"/>
            <w:szCs w:val="24"/>
          </w:rPr>
          <w:t>ning</w:t>
        </w:r>
      </w:ins>
      <w:del w:id="76" w:author="Merike Koppel JM" w:date="2024-10-29T09:17:00Z">
        <w:r w:rsidRPr="003E5C15" w:rsidDel="00D660E9">
          <w:rPr>
            <w:rFonts w:cs="Times New Roman"/>
            <w:color w:val="000000" w:themeColor="text1"/>
            <w:szCs w:val="24"/>
          </w:rPr>
          <w:delText>ja</w:delText>
        </w:r>
      </w:del>
      <w:r w:rsidRPr="003E5C15">
        <w:rPr>
          <w:rFonts w:cs="Times New Roman"/>
          <w:color w:val="000000" w:themeColor="text1"/>
          <w:szCs w:val="24"/>
        </w:rPr>
        <w:t xml:space="preserve"> kui see on asjakohane, </w:t>
      </w:r>
      <w:ins w:id="77" w:author="Merike Koppel JM" w:date="2024-10-29T09:17:00Z">
        <w:r w:rsidR="00D660E9">
          <w:rPr>
            <w:rFonts w:cs="Times New Roman"/>
            <w:color w:val="000000" w:themeColor="text1"/>
            <w:szCs w:val="24"/>
          </w:rPr>
          <w:t xml:space="preserve">siis teave </w:t>
        </w:r>
      </w:ins>
      <w:r w:rsidRPr="003E5C15">
        <w:rPr>
          <w:rFonts w:cs="Times New Roman"/>
          <w:color w:val="000000" w:themeColor="text1"/>
          <w:szCs w:val="24"/>
        </w:rPr>
        <w:t xml:space="preserve">selliste </w:t>
      </w:r>
      <w:commentRangeStart w:id="78"/>
      <w:r w:rsidRPr="003E5C15">
        <w:rPr>
          <w:rFonts w:cs="Times New Roman"/>
          <w:color w:val="000000" w:themeColor="text1"/>
          <w:szCs w:val="24"/>
        </w:rPr>
        <w:t>tasude summa kujunemi</w:t>
      </w:r>
      <w:del w:id="79" w:author="Merike Koppel JM" w:date="2024-10-29T09:17:00Z">
        <w:r w:rsidRPr="003E5C15" w:rsidDel="00D660E9">
          <w:rPr>
            <w:rFonts w:cs="Times New Roman"/>
            <w:color w:val="000000" w:themeColor="text1"/>
            <w:szCs w:val="24"/>
          </w:rPr>
          <w:delText>n</w:delText>
        </w:r>
      </w:del>
      <w:ins w:id="80" w:author="Merike Koppel JM" w:date="2024-10-29T09:17:00Z">
        <w:r w:rsidR="00D660E9">
          <w:rPr>
            <w:rFonts w:cs="Times New Roman"/>
            <w:color w:val="000000" w:themeColor="text1"/>
            <w:szCs w:val="24"/>
          </w:rPr>
          <w:t>s</w:t>
        </w:r>
      </w:ins>
      <w:r w:rsidRPr="003E5C15">
        <w:rPr>
          <w:rFonts w:cs="Times New Roman"/>
          <w:color w:val="000000" w:themeColor="text1"/>
          <w:szCs w:val="24"/>
        </w:rPr>
        <w:t>e ja koosseis</w:t>
      </w:r>
      <w:commentRangeEnd w:id="78"/>
      <w:r w:rsidR="00F62B3F">
        <w:rPr>
          <w:rStyle w:val="Kommentaariviide"/>
          <w:rFonts w:asciiTheme="minorHAnsi" w:hAnsiTheme="minorHAnsi"/>
          <w:kern w:val="2"/>
          <w14:ligatures w14:val="standardContextual"/>
        </w:rPr>
        <w:commentReference w:id="78"/>
      </w:r>
      <w:ins w:id="81" w:author="Merike Koppel JM" w:date="2024-10-29T09:17:00Z">
        <w:r w:rsidR="00D660E9">
          <w:rPr>
            <w:rFonts w:cs="Times New Roman"/>
            <w:color w:val="000000" w:themeColor="text1"/>
            <w:szCs w:val="24"/>
          </w:rPr>
          <w:t>u kohta</w:t>
        </w:r>
      </w:ins>
      <w:r w:rsidRPr="003E5C15">
        <w:rPr>
          <w:rFonts w:cs="Times New Roman"/>
          <w:color w:val="000000" w:themeColor="text1"/>
          <w:szCs w:val="24"/>
        </w:rPr>
        <w:t>;“;</w:t>
      </w:r>
    </w:p>
    <w:p w14:paraId="225900E6" w14:textId="77777777" w:rsidR="00382875" w:rsidRDefault="00382875" w:rsidP="00382875">
      <w:pPr>
        <w:spacing w:after="0" w:line="240" w:lineRule="auto"/>
        <w:jc w:val="both"/>
        <w:rPr>
          <w:rFonts w:cs="Times New Roman"/>
          <w:color w:val="000000" w:themeColor="text1"/>
          <w:szCs w:val="24"/>
        </w:rPr>
      </w:pPr>
    </w:p>
    <w:p w14:paraId="4B842F60" w14:textId="77777777" w:rsidR="00382875" w:rsidRPr="003E5C15" w:rsidRDefault="00382875" w:rsidP="00382875">
      <w:pPr>
        <w:spacing w:after="0" w:line="240" w:lineRule="auto"/>
        <w:jc w:val="both"/>
        <w:rPr>
          <w:rFonts w:cs="Times New Roman"/>
          <w:color w:val="202020"/>
          <w:szCs w:val="24"/>
          <w:shd w:val="clear" w:color="auto" w:fill="FFFFFF"/>
        </w:rPr>
      </w:pPr>
      <w:r w:rsidRPr="00776054">
        <w:rPr>
          <w:rFonts w:cs="Times New Roman"/>
          <w:b/>
          <w:bCs/>
          <w:color w:val="000000" w:themeColor="text1"/>
          <w:szCs w:val="24"/>
        </w:rPr>
        <w:t>1</w:t>
      </w:r>
      <w:r>
        <w:rPr>
          <w:rFonts w:cs="Times New Roman"/>
          <w:b/>
          <w:bCs/>
          <w:color w:val="000000" w:themeColor="text1"/>
          <w:szCs w:val="24"/>
        </w:rPr>
        <w:t>4</w:t>
      </w:r>
      <w:r w:rsidRPr="00776054">
        <w:rPr>
          <w:rFonts w:cs="Times New Roman"/>
          <w:b/>
          <w:bCs/>
          <w:color w:val="000000" w:themeColor="text1"/>
          <w:szCs w:val="24"/>
        </w:rPr>
        <w:t>)</w:t>
      </w:r>
      <w:r>
        <w:rPr>
          <w:rFonts w:cs="Times New Roman"/>
          <w:color w:val="000000" w:themeColor="text1"/>
          <w:szCs w:val="24"/>
        </w:rPr>
        <w:t xml:space="preserve"> paragrahvi 711 lõike 1 punkti 24 täiendatakse pärast sõnu „võimaluste kohta“ sõnadega „ning vastavad kontaktandmed“;</w:t>
      </w:r>
    </w:p>
    <w:p w14:paraId="291A5C14" w14:textId="77777777" w:rsidR="00382875" w:rsidRPr="00CB35B1" w:rsidRDefault="00382875" w:rsidP="00382875">
      <w:pPr>
        <w:spacing w:after="0" w:line="240" w:lineRule="auto"/>
        <w:jc w:val="both"/>
        <w:rPr>
          <w:rFonts w:cs="Times New Roman"/>
          <w:b/>
          <w:bCs/>
          <w:color w:val="202020"/>
          <w:szCs w:val="24"/>
          <w:shd w:val="clear" w:color="auto" w:fill="FFFFFF"/>
        </w:rPr>
      </w:pPr>
    </w:p>
    <w:p w14:paraId="734B3BD0" w14:textId="77777777" w:rsidR="00382875" w:rsidRDefault="00382875" w:rsidP="0038287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15</w:t>
      </w:r>
      <w:r w:rsidRPr="00CB35B1">
        <w:rPr>
          <w:rFonts w:cs="Times New Roman"/>
          <w:b/>
          <w:bCs/>
          <w:color w:val="202020"/>
          <w:szCs w:val="24"/>
          <w:shd w:val="clear" w:color="auto" w:fill="FFFFFF"/>
        </w:rPr>
        <w:t>)</w:t>
      </w:r>
      <w:r w:rsidRPr="00CB35B1">
        <w:rPr>
          <w:rFonts w:cs="Times New Roman"/>
          <w:color w:val="202020"/>
          <w:szCs w:val="24"/>
          <w:shd w:val="clear" w:color="auto" w:fill="FFFFFF"/>
        </w:rPr>
        <w:t xml:space="preserve"> </w:t>
      </w:r>
      <w:bookmarkStart w:id="82" w:name="_Hlk177107768"/>
      <w:r w:rsidRPr="00CB35B1">
        <w:rPr>
          <w:rFonts w:cs="Times New Roman"/>
          <w:color w:val="202020"/>
          <w:szCs w:val="24"/>
          <w:shd w:val="clear" w:color="auto" w:fill="FFFFFF"/>
        </w:rPr>
        <w:t>paragrahvi 711 lõi</w:t>
      </w:r>
      <w:r>
        <w:rPr>
          <w:rFonts w:cs="Times New Roman"/>
          <w:color w:val="202020"/>
          <w:szCs w:val="24"/>
          <w:shd w:val="clear" w:color="auto" w:fill="FFFFFF"/>
        </w:rPr>
        <w:t>get</w:t>
      </w:r>
      <w:r w:rsidRPr="00CB35B1">
        <w:rPr>
          <w:rFonts w:cs="Times New Roman"/>
          <w:color w:val="202020"/>
          <w:szCs w:val="24"/>
          <w:shd w:val="clear" w:color="auto" w:fill="FFFFFF"/>
        </w:rPr>
        <w:t xml:space="preserve"> 1 </w:t>
      </w:r>
      <w:r>
        <w:rPr>
          <w:rFonts w:cs="Times New Roman"/>
          <w:color w:val="202020"/>
          <w:szCs w:val="24"/>
          <w:shd w:val="clear" w:color="auto" w:fill="FFFFFF"/>
        </w:rPr>
        <w:t xml:space="preserve">täiendatakse </w:t>
      </w:r>
      <w:r w:rsidRPr="00CB35B1">
        <w:rPr>
          <w:rFonts w:cs="Times New Roman"/>
          <w:color w:val="202020"/>
          <w:szCs w:val="24"/>
          <w:shd w:val="clear" w:color="auto" w:fill="FFFFFF"/>
        </w:rPr>
        <w:t>punkti</w:t>
      </w:r>
      <w:r>
        <w:rPr>
          <w:rFonts w:cs="Times New Roman"/>
          <w:color w:val="202020"/>
          <w:szCs w:val="24"/>
          <w:shd w:val="clear" w:color="auto" w:fill="FFFFFF"/>
        </w:rPr>
        <w:t>ga</w:t>
      </w:r>
      <w:r w:rsidRPr="00CB35B1">
        <w:rPr>
          <w:rFonts w:cs="Times New Roman"/>
          <w:color w:val="202020"/>
          <w:szCs w:val="24"/>
          <w:shd w:val="clear" w:color="auto" w:fill="FFFFFF"/>
        </w:rPr>
        <w:t xml:space="preserve"> 2</w:t>
      </w:r>
      <w:r>
        <w:rPr>
          <w:rFonts w:cs="Times New Roman"/>
          <w:color w:val="202020"/>
          <w:szCs w:val="24"/>
          <w:shd w:val="clear" w:color="auto" w:fill="FFFFFF"/>
        </w:rPr>
        <w:t>5 järgmises sõnastuses:</w:t>
      </w:r>
    </w:p>
    <w:p w14:paraId="28427E85" w14:textId="77777777" w:rsidR="00382875" w:rsidRDefault="00382875" w:rsidP="00382875">
      <w:pPr>
        <w:spacing w:after="0" w:line="240" w:lineRule="auto"/>
        <w:jc w:val="both"/>
        <w:rPr>
          <w:rFonts w:cs="Times New Roman"/>
          <w:color w:val="202020"/>
          <w:szCs w:val="24"/>
          <w:shd w:val="clear" w:color="auto" w:fill="FFFFFF"/>
        </w:rPr>
      </w:pPr>
    </w:p>
    <w:p w14:paraId="19FC73C9" w14:textId="77777777" w:rsidR="00382875" w:rsidRPr="00CB35B1" w:rsidRDefault="00382875" w:rsidP="00382875">
      <w:pPr>
        <w:spacing w:after="0" w:line="240" w:lineRule="auto"/>
        <w:jc w:val="both"/>
        <w:rPr>
          <w:rFonts w:cs="Times New Roman"/>
          <w:szCs w:val="24"/>
        </w:rPr>
      </w:pPr>
      <w:r>
        <w:rPr>
          <w:rFonts w:cs="Times New Roman"/>
          <w:color w:val="202020"/>
          <w:szCs w:val="24"/>
          <w:shd w:val="clear" w:color="auto" w:fill="FFFFFF"/>
        </w:rPr>
        <w:t>„25)</w:t>
      </w:r>
      <w:r w:rsidRPr="00CB35B1">
        <w:rPr>
          <w:rFonts w:cs="Times New Roman"/>
          <w:color w:val="202020"/>
          <w:szCs w:val="24"/>
          <w:shd w:val="clear" w:color="auto" w:fill="FFFFFF"/>
        </w:rPr>
        <w:t xml:space="preserve"> </w:t>
      </w:r>
      <w:r w:rsidRPr="00CB35B1">
        <w:rPr>
          <w:rFonts w:cs="Times New Roman"/>
          <w:szCs w:val="24"/>
        </w:rPr>
        <w:t>Finantsinspektsiooni kontaktandmed.“;</w:t>
      </w:r>
    </w:p>
    <w:p w14:paraId="04F293BB" w14:textId="77777777" w:rsidR="00382875" w:rsidRPr="00CB35B1" w:rsidRDefault="00382875" w:rsidP="00382875">
      <w:pPr>
        <w:spacing w:after="0" w:line="240" w:lineRule="auto"/>
        <w:jc w:val="both"/>
        <w:rPr>
          <w:rFonts w:cs="Times New Roman"/>
          <w:bCs/>
          <w:szCs w:val="24"/>
        </w:rPr>
      </w:pPr>
      <w:bookmarkStart w:id="83" w:name="_Hlk177107923"/>
      <w:bookmarkEnd w:id="82"/>
    </w:p>
    <w:p w14:paraId="691A18C4" w14:textId="5044C710" w:rsidR="00382875" w:rsidRPr="00CB35B1" w:rsidRDefault="00382875" w:rsidP="00382875">
      <w:pPr>
        <w:spacing w:after="0" w:line="240" w:lineRule="auto"/>
        <w:jc w:val="both"/>
        <w:rPr>
          <w:rFonts w:cs="Times New Roman"/>
          <w:szCs w:val="24"/>
        </w:rPr>
      </w:pPr>
      <w:r>
        <w:rPr>
          <w:rFonts w:cs="Times New Roman"/>
          <w:b/>
          <w:bCs/>
          <w:szCs w:val="24"/>
        </w:rPr>
        <w:t>16</w:t>
      </w:r>
      <w:r w:rsidRPr="00CB35B1">
        <w:rPr>
          <w:rFonts w:cs="Times New Roman"/>
          <w:b/>
          <w:bCs/>
          <w:szCs w:val="24"/>
        </w:rPr>
        <w:t xml:space="preserve">) </w:t>
      </w:r>
      <w:bookmarkEnd w:id="83"/>
      <w:r w:rsidRPr="00CB35B1">
        <w:rPr>
          <w:rFonts w:cs="Times New Roman"/>
          <w:szCs w:val="24"/>
        </w:rPr>
        <w:t>seadus</w:t>
      </w:r>
      <w:ins w:id="84" w:author="Katariina Kärsten" w:date="2024-11-15T15:07:00Z">
        <w:r w:rsidR="00E64CC7">
          <w:rPr>
            <w:rFonts w:cs="Times New Roman"/>
            <w:szCs w:val="24"/>
          </w:rPr>
          <w:t>t</w:t>
        </w:r>
      </w:ins>
      <w:commentRangeStart w:id="85"/>
      <w:del w:id="86" w:author="Katariina Kärsten" w:date="2024-11-15T15:07:00Z">
        <w:r w:rsidDel="00E64CC7">
          <w:rPr>
            <w:rFonts w:cs="Times New Roman"/>
            <w:szCs w:val="24"/>
          </w:rPr>
          <w:delText>e 8. osa 40. peatüki 2. jao 1. jaotist</w:delText>
        </w:r>
      </w:del>
      <w:r w:rsidRPr="00CB35B1">
        <w:rPr>
          <w:rFonts w:cs="Times New Roman"/>
          <w:szCs w:val="24"/>
        </w:rPr>
        <w:t xml:space="preserve"> </w:t>
      </w:r>
      <w:bookmarkStart w:id="87" w:name="_Hlk164337775"/>
      <w:commentRangeEnd w:id="85"/>
      <w:r w:rsidR="009207EB">
        <w:rPr>
          <w:rStyle w:val="Kommentaariviide"/>
          <w:rFonts w:asciiTheme="minorHAnsi" w:hAnsiTheme="minorHAnsi"/>
          <w:kern w:val="2"/>
          <w14:ligatures w14:val="standardContextual"/>
        </w:rPr>
        <w:commentReference w:id="85"/>
      </w:r>
      <w:r w:rsidRPr="00CB35B1">
        <w:rPr>
          <w:rFonts w:cs="Times New Roman"/>
          <w:szCs w:val="24"/>
        </w:rPr>
        <w:t>täiendatakse §-ga 720</w:t>
      </w:r>
      <w:r w:rsidRPr="00CB35B1">
        <w:rPr>
          <w:rFonts w:cs="Times New Roman"/>
          <w:szCs w:val="24"/>
          <w:vertAlign w:val="superscript"/>
        </w:rPr>
        <w:t>1</w:t>
      </w:r>
      <w:r w:rsidRPr="00CB35B1">
        <w:rPr>
          <w:rFonts w:cs="Times New Roman"/>
          <w:szCs w:val="24"/>
        </w:rPr>
        <w:t xml:space="preserve"> järgmises sõnastuses:</w:t>
      </w:r>
      <w:bookmarkEnd w:id="87"/>
    </w:p>
    <w:p w14:paraId="2934FB02" w14:textId="77777777" w:rsidR="00382875" w:rsidRPr="00CB35B1" w:rsidRDefault="00382875" w:rsidP="00382875">
      <w:pPr>
        <w:spacing w:after="0" w:line="240" w:lineRule="auto"/>
        <w:jc w:val="both"/>
        <w:rPr>
          <w:rFonts w:cs="Times New Roman"/>
          <w:szCs w:val="24"/>
        </w:rPr>
      </w:pPr>
    </w:p>
    <w:p w14:paraId="708E5377" w14:textId="77777777" w:rsidR="00382875" w:rsidRPr="00CB35B1" w:rsidRDefault="00382875" w:rsidP="00382875">
      <w:pPr>
        <w:spacing w:after="0" w:line="240" w:lineRule="auto"/>
        <w:rPr>
          <w:rFonts w:cs="Times New Roman"/>
          <w:b/>
          <w:bCs/>
          <w:szCs w:val="24"/>
        </w:rPr>
      </w:pPr>
      <w:r w:rsidRPr="00CB35B1">
        <w:rPr>
          <w:rFonts w:cs="Times New Roman"/>
          <w:szCs w:val="24"/>
        </w:rPr>
        <w:t>„</w:t>
      </w:r>
      <w:r w:rsidRPr="00CB35B1">
        <w:rPr>
          <w:rFonts w:cs="Times New Roman"/>
          <w:b/>
          <w:bCs/>
          <w:szCs w:val="24"/>
        </w:rPr>
        <w:t>§ 720</w:t>
      </w:r>
      <w:r w:rsidRPr="00CB35B1">
        <w:rPr>
          <w:rFonts w:cs="Times New Roman"/>
          <w:b/>
          <w:bCs/>
          <w:szCs w:val="24"/>
          <w:vertAlign w:val="superscript"/>
        </w:rPr>
        <w:t>1</w:t>
      </w:r>
      <w:r w:rsidRPr="00CB35B1">
        <w:rPr>
          <w:rFonts w:cs="Times New Roman"/>
          <w:b/>
          <w:bCs/>
          <w:szCs w:val="24"/>
        </w:rPr>
        <w:t xml:space="preserve">. </w:t>
      </w:r>
      <w:bookmarkStart w:id="88" w:name="_Hlk164337803"/>
      <w:r w:rsidRPr="00CB35B1">
        <w:rPr>
          <w:rFonts w:cs="Times New Roman"/>
          <w:b/>
          <w:bCs/>
          <w:szCs w:val="24"/>
        </w:rPr>
        <w:t>Põhimaks</w:t>
      </w:r>
      <w:r w:rsidRPr="00CB35B1">
        <w:rPr>
          <w:rFonts w:cs="Times New Roman"/>
          <w:b/>
          <w:bCs/>
          <w:color w:val="000000"/>
          <w:szCs w:val="24"/>
        </w:rPr>
        <w:t>eteenuse lepingu ülesütlemine</w:t>
      </w:r>
      <w:bookmarkEnd w:id="88"/>
    </w:p>
    <w:p w14:paraId="1F24F0F9" w14:textId="77777777" w:rsidR="00382875" w:rsidRPr="00CB35B1" w:rsidRDefault="00382875" w:rsidP="00382875">
      <w:pPr>
        <w:spacing w:after="0" w:line="240" w:lineRule="auto"/>
        <w:contextualSpacing/>
        <w:jc w:val="both"/>
        <w:rPr>
          <w:rFonts w:cs="Times New Roman"/>
          <w:color w:val="202020"/>
          <w:szCs w:val="24"/>
          <w:shd w:val="clear" w:color="auto" w:fill="FFFFFF"/>
        </w:rPr>
      </w:pPr>
    </w:p>
    <w:p w14:paraId="673D33EE" w14:textId="3323CF72" w:rsidR="00382875" w:rsidRPr="00CB35B1" w:rsidRDefault="00382875" w:rsidP="00382875">
      <w:pPr>
        <w:spacing w:after="0" w:line="240" w:lineRule="auto"/>
        <w:contextualSpacing/>
        <w:jc w:val="both"/>
        <w:rPr>
          <w:rFonts w:cs="Times New Roman"/>
          <w:color w:val="202020"/>
          <w:szCs w:val="24"/>
          <w:shd w:val="clear" w:color="auto" w:fill="FFFFFF"/>
        </w:rPr>
      </w:pPr>
      <w:r w:rsidRPr="00CB35B1">
        <w:rPr>
          <w:rFonts w:cs="Times New Roman"/>
          <w:color w:val="202020"/>
          <w:szCs w:val="24"/>
          <w:shd w:val="clear" w:color="auto" w:fill="FFFFFF"/>
        </w:rPr>
        <w:t xml:space="preserve">(1) Krediidiasutus võib </w:t>
      </w:r>
      <w:r>
        <w:rPr>
          <w:rFonts w:cs="Times New Roman"/>
          <w:color w:val="202020"/>
          <w:szCs w:val="24"/>
          <w:shd w:val="clear" w:color="auto" w:fill="FFFFFF"/>
        </w:rPr>
        <w:t xml:space="preserve">põhimakseteenuse </w:t>
      </w:r>
      <w:commentRangeStart w:id="89"/>
      <w:ins w:id="90" w:author="Merike Koppel JM" w:date="2024-10-29T09:53:00Z">
        <w:r w:rsidR="00432CA1">
          <w:rPr>
            <w:rFonts w:cs="Times New Roman"/>
            <w:color w:val="202020"/>
            <w:szCs w:val="24"/>
            <w:shd w:val="clear" w:color="auto" w:fill="FFFFFF"/>
          </w:rPr>
          <w:t>lepingu</w:t>
        </w:r>
        <w:commentRangeEnd w:id="89"/>
        <w:r w:rsidR="00432CA1">
          <w:rPr>
            <w:rStyle w:val="Kommentaariviide"/>
            <w:rFonts w:asciiTheme="minorHAnsi" w:hAnsiTheme="minorHAnsi"/>
            <w:kern w:val="2"/>
            <w14:ligatures w14:val="standardContextual"/>
          </w:rPr>
          <w:commentReference w:id="89"/>
        </w:r>
        <w:r w:rsidR="00432CA1">
          <w:rPr>
            <w:rFonts w:cs="Times New Roman"/>
            <w:color w:val="202020"/>
            <w:szCs w:val="24"/>
            <w:shd w:val="clear" w:color="auto" w:fill="FFFFFF"/>
          </w:rPr>
          <w:t xml:space="preserve"> </w:t>
        </w:r>
      </w:ins>
      <w:r w:rsidRPr="00CB35B1">
        <w:rPr>
          <w:rFonts w:cs="Times New Roman"/>
          <w:color w:val="202020"/>
          <w:szCs w:val="24"/>
          <w:shd w:val="clear" w:color="auto" w:fill="FFFFFF"/>
        </w:rPr>
        <w:t>üles öelda üksnes erakorraliselt ja käesolevas paragrahvis sätestatud juhtudel.</w:t>
      </w:r>
    </w:p>
    <w:p w14:paraId="31FE297F" w14:textId="77777777" w:rsidR="00382875" w:rsidRPr="00394F55" w:rsidRDefault="00382875" w:rsidP="00382875">
      <w:pPr>
        <w:spacing w:after="0" w:line="240" w:lineRule="auto"/>
        <w:contextualSpacing/>
        <w:jc w:val="both"/>
        <w:rPr>
          <w:rFonts w:cs="Times New Roman"/>
          <w:color w:val="202020"/>
          <w:szCs w:val="24"/>
          <w:shd w:val="clear" w:color="auto" w:fill="FFFFFF"/>
        </w:rPr>
      </w:pPr>
    </w:p>
    <w:p w14:paraId="7E8AC686" w14:textId="77777777" w:rsidR="00382875" w:rsidRPr="00394F55" w:rsidRDefault="00382875" w:rsidP="00382875">
      <w:pPr>
        <w:spacing w:after="0" w:line="240" w:lineRule="auto"/>
        <w:contextualSpacing/>
        <w:jc w:val="both"/>
        <w:rPr>
          <w:rFonts w:cs="Times New Roman"/>
          <w:color w:val="202020"/>
          <w:szCs w:val="24"/>
          <w:shd w:val="clear" w:color="auto" w:fill="FFFFFF"/>
        </w:rPr>
      </w:pPr>
      <w:r w:rsidRPr="00394F55">
        <w:rPr>
          <w:rFonts w:cs="Times New Roman"/>
          <w:color w:val="202020"/>
          <w:szCs w:val="24"/>
          <w:shd w:val="clear" w:color="auto" w:fill="FFFFFF"/>
        </w:rPr>
        <w:t>(2) Krediidiasutus ütleb põhimakseteenuse lepingu etteteatamistähtaega järgimata üles, kui</w:t>
      </w:r>
      <w:r>
        <w:rPr>
          <w:rFonts w:cs="Times New Roman"/>
          <w:color w:val="202020"/>
          <w:szCs w:val="24"/>
          <w:shd w:val="clear" w:color="auto" w:fill="FFFFFF"/>
        </w:rPr>
        <w:t>:</w:t>
      </w:r>
    </w:p>
    <w:p w14:paraId="2CEEF745" w14:textId="77777777" w:rsidR="00382875" w:rsidRDefault="00382875" w:rsidP="00382875">
      <w:pPr>
        <w:spacing w:after="0" w:line="240" w:lineRule="auto"/>
        <w:contextualSpacing/>
        <w:jc w:val="both"/>
        <w:rPr>
          <w:rFonts w:cs="Times New Roman"/>
          <w:color w:val="202020"/>
          <w:szCs w:val="24"/>
          <w:shd w:val="clear" w:color="auto" w:fill="FFFFFF"/>
        </w:rPr>
      </w:pPr>
      <w:r w:rsidRPr="00394F55">
        <w:rPr>
          <w:rFonts w:cs="Times New Roman"/>
          <w:color w:val="202020"/>
          <w:szCs w:val="24"/>
          <w:shd w:val="clear" w:color="auto" w:fill="FFFFFF"/>
        </w:rPr>
        <w:t xml:space="preserve">1) esineb rahapesu ja terrorismi rahastamise tõkestamise seaduse § 42 lõikes 1 sätestatud alus; </w:t>
      </w:r>
    </w:p>
    <w:p w14:paraId="6690DDD1" w14:textId="77777777" w:rsidR="00382875" w:rsidRPr="00CB35B1" w:rsidRDefault="00382875" w:rsidP="00382875">
      <w:pPr>
        <w:spacing w:after="0" w:line="240" w:lineRule="auto"/>
        <w:contextualSpacing/>
        <w:jc w:val="both"/>
        <w:rPr>
          <w:rFonts w:cs="Times New Roman"/>
          <w:szCs w:val="24"/>
        </w:rPr>
      </w:pPr>
      <w:r w:rsidRPr="00314A79">
        <w:t>2) maksekonto sulgemise kohustus tuleneb rahvusvahelist või Vabariigi Valitsuse sanktsiooni kehtestavast õigusaktist</w:t>
      </w:r>
      <w:r>
        <w:t>.</w:t>
      </w:r>
    </w:p>
    <w:p w14:paraId="5E9A8D44" w14:textId="77777777" w:rsidR="00382875" w:rsidRDefault="00382875" w:rsidP="00382875">
      <w:pPr>
        <w:spacing w:after="0" w:line="240" w:lineRule="auto"/>
        <w:contextualSpacing/>
        <w:jc w:val="both"/>
        <w:rPr>
          <w:rFonts w:cs="Times New Roman"/>
          <w:color w:val="202020"/>
          <w:szCs w:val="24"/>
          <w:shd w:val="clear" w:color="auto" w:fill="FFFFFF"/>
        </w:rPr>
      </w:pPr>
    </w:p>
    <w:p w14:paraId="6A2A4A95" w14:textId="77777777" w:rsidR="00382875" w:rsidRPr="00CB35B1" w:rsidRDefault="00382875" w:rsidP="00382875">
      <w:pPr>
        <w:spacing w:after="0" w:line="240" w:lineRule="auto"/>
        <w:contextualSpacing/>
        <w:jc w:val="both"/>
        <w:rPr>
          <w:rFonts w:cs="Times New Roman"/>
          <w:color w:val="202020"/>
          <w:szCs w:val="24"/>
          <w:shd w:val="clear" w:color="auto" w:fill="FFFFFF"/>
        </w:rPr>
      </w:pPr>
      <w:r w:rsidRPr="00CB35B1">
        <w:rPr>
          <w:rFonts w:cs="Times New Roman"/>
          <w:color w:val="202020"/>
          <w:szCs w:val="24"/>
          <w:shd w:val="clear" w:color="auto" w:fill="FFFFFF"/>
        </w:rPr>
        <w:t>(3) Krediidiasutus võib tarbijaga sõlmitud põhimakseteenuse lepingu üles öelda, kui:</w:t>
      </w:r>
    </w:p>
    <w:p w14:paraId="737C3102" w14:textId="2C283C76" w:rsidR="00382875" w:rsidRPr="00CB35B1" w:rsidRDefault="00382875" w:rsidP="00382875">
      <w:pPr>
        <w:spacing w:after="0" w:line="240" w:lineRule="auto"/>
        <w:contextualSpacing/>
        <w:jc w:val="both"/>
        <w:rPr>
          <w:rFonts w:cs="Times New Roman"/>
          <w:szCs w:val="24"/>
        </w:rPr>
      </w:pPr>
      <w:r w:rsidRPr="00CB35B1">
        <w:rPr>
          <w:rFonts w:cs="Times New Roman"/>
          <w:szCs w:val="24"/>
        </w:rPr>
        <w:t>1) tarbija kasutas maksekontot tahtlikult ebaseaduslik</w:t>
      </w:r>
      <w:del w:id="91" w:author="Merike Koppel JM" w:date="2024-10-29T10:00:00Z">
        <w:r w:rsidRPr="00CB35B1" w:rsidDel="00432CA1">
          <w:rPr>
            <w:rFonts w:cs="Times New Roman"/>
            <w:szCs w:val="24"/>
          </w:rPr>
          <w:delText>e</w:delText>
        </w:r>
      </w:del>
      <w:ins w:id="92" w:author="Merike Koppel JM" w:date="2024-10-29T10:00:00Z">
        <w:r w:rsidR="00432CA1">
          <w:rPr>
            <w:rFonts w:cs="Times New Roman"/>
            <w:szCs w:val="24"/>
          </w:rPr>
          <w:t>u</w:t>
        </w:r>
      </w:ins>
      <w:r w:rsidRPr="00CB35B1">
        <w:rPr>
          <w:rFonts w:cs="Times New Roman"/>
          <w:szCs w:val="24"/>
        </w:rPr>
        <w:t>l eesmär</w:t>
      </w:r>
      <w:del w:id="93" w:author="Merike Koppel JM" w:date="2024-10-29T10:00:00Z">
        <w:r w:rsidRPr="00CB35B1" w:rsidDel="00432CA1">
          <w:rPr>
            <w:rFonts w:cs="Times New Roman"/>
            <w:szCs w:val="24"/>
          </w:rPr>
          <w:delText>kide</w:delText>
        </w:r>
      </w:del>
      <w:ins w:id="94" w:author="Merike Koppel JM" w:date="2024-10-29T10:00:00Z">
        <w:r w:rsidR="00432CA1">
          <w:rPr>
            <w:rFonts w:cs="Times New Roman"/>
            <w:szCs w:val="24"/>
          </w:rPr>
          <w:t>gi</w:t>
        </w:r>
      </w:ins>
      <w:r w:rsidRPr="00CB35B1">
        <w:rPr>
          <w:rFonts w:cs="Times New Roman"/>
          <w:szCs w:val="24"/>
        </w:rPr>
        <w:t>l;</w:t>
      </w:r>
    </w:p>
    <w:p w14:paraId="7E7115BB" w14:textId="77777777" w:rsidR="00382875" w:rsidRPr="00CB35B1" w:rsidRDefault="00382875" w:rsidP="00382875">
      <w:pPr>
        <w:spacing w:after="0" w:line="240" w:lineRule="auto"/>
        <w:jc w:val="both"/>
        <w:rPr>
          <w:rFonts w:cs="Times New Roman"/>
          <w:szCs w:val="24"/>
        </w:rPr>
      </w:pPr>
      <w:r w:rsidRPr="00CB35B1">
        <w:rPr>
          <w:rFonts w:cs="Times New Roman"/>
          <w:color w:val="202020"/>
          <w:szCs w:val="24"/>
          <w:shd w:val="clear" w:color="auto" w:fill="FFFFFF"/>
        </w:rPr>
        <w:t xml:space="preserve">2) </w:t>
      </w:r>
      <w:r w:rsidRPr="007B4EB5">
        <w:rPr>
          <w:rFonts w:cs="Times New Roman"/>
          <w:szCs w:val="24"/>
        </w:rPr>
        <w:t>tarbija esitas ebaõiget teavet, et saada juurdepääsu maksekontole, kui õige teabe esitamise korral ei oleks tal sellist õigust olnud;</w:t>
      </w:r>
    </w:p>
    <w:p w14:paraId="535B9873" w14:textId="77777777" w:rsidR="00382875" w:rsidRPr="00CB35B1" w:rsidRDefault="00382875" w:rsidP="00382875">
      <w:pPr>
        <w:spacing w:after="0" w:line="240" w:lineRule="auto"/>
        <w:jc w:val="both"/>
        <w:rPr>
          <w:rFonts w:cs="Times New Roman"/>
          <w:szCs w:val="24"/>
        </w:rPr>
      </w:pPr>
      <w:r w:rsidRPr="00CB35B1">
        <w:rPr>
          <w:rFonts w:cs="Times New Roman"/>
          <w:szCs w:val="24"/>
        </w:rPr>
        <w:t xml:space="preserve">3) tarbija ei </w:t>
      </w:r>
      <w:r>
        <w:rPr>
          <w:rFonts w:cs="Times New Roman"/>
          <w:szCs w:val="24"/>
        </w:rPr>
        <w:t>vasta enam käesoleva seaduse § 710</w:t>
      </w:r>
      <w:r>
        <w:rPr>
          <w:rFonts w:cs="Times New Roman"/>
          <w:szCs w:val="24"/>
          <w:vertAlign w:val="superscript"/>
        </w:rPr>
        <w:t>1</w:t>
      </w:r>
      <w:r>
        <w:rPr>
          <w:rFonts w:cs="Times New Roman"/>
          <w:szCs w:val="24"/>
        </w:rPr>
        <w:t xml:space="preserve"> lõikes 2 nimetatud tingimustele;</w:t>
      </w:r>
    </w:p>
    <w:p w14:paraId="7BF454CE" w14:textId="0E3D5658" w:rsidR="00382875" w:rsidRPr="007B4EB5" w:rsidRDefault="00382875" w:rsidP="00382875">
      <w:pPr>
        <w:spacing w:after="0" w:line="240" w:lineRule="auto"/>
        <w:jc w:val="both"/>
        <w:rPr>
          <w:rFonts w:cs="Times New Roman"/>
          <w:szCs w:val="24"/>
        </w:rPr>
      </w:pPr>
      <w:r>
        <w:rPr>
          <w:rFonts w:cs="Times New Roman"/>
          <w:szCs w:val="24"/>
        </w:rPr>
        <w:t>4</w:t>
      </w:r>
      <w:r w:rsidRPr="007B4EB5">
        <w:rPr>
          <w:rFonts w:cs="Times New Roman"/>
          <w:szCs w:val="24"/>
        </w:rPr>
        <w:t xml:space="preserve">) </w:t>
      </w:r>
      <w:r>
        <w:rPr>
          <w:rFonts w:cs="Times New Roman"/>
          <w:szCs w:val="24"/>
        </w:rPr>
        <w:t>tarbija maksekontol ei ole vähemalt</w:t>
      </w:r>
      <w:r w:rsidRPr="00CB35B1">
        <w:rPr>
          <w:rFonts w:cs="Times New Roman"/>
          <w:szCs w:val="24"/>
        </w:rPr>
        <w:t xml:space="preserve"> 24 järjestikuse </w:t>
      </w:r>
      <w:del w:id="95" w:author="Merike Koppel JM" w:date="2024-10-29T10:08:00Z">
        <w:r w:rsidDel="002A4B6E">
          <w:rPr>
            <w:rFonts w:cs="Times New Roman"/>
            <w:szCs w:val="24"/>
          </w:rPr>
          <w:delText>kalendr</w:delText>
        </w:r>
        <w:commentRangeStart w:id="96"/>
        <w:r w:rsidDel="002A4B6E">
          <w:rPr>
            <w:rFonts w:cs="Times New Roman"/>
            <w:szCs w:val="24"/>
          </w:rPr>
          <w:delText>i</w:delText>
        </w:r>
      </w:del>
      <w:r w:rsidRPr="00CB35B1">
        <w:rPr>
          <w:rFonts w:cs="Times New Roman"/>
          <w:szCs w:val="24"/>
        </w:rPr>
        <w:t>kuu</w:t>
      </w:r>
      <w:commentRangeEnd w:id="96"/>
      <w:r w:rsidR="002A4B6E">
        <w:rPr>
          <w:rStyle w:val="Kommentaariviide"/>
          <w:rFonts w:asciiTheme="minorHAnsi" w:hAnsiTheme="minorHAnsi"/>
          <w:kern w:val="2"/>
          <w14:ligatures w14:val="standardContextual"/>
        </w:rPr>
        <w:commentReference w:id="96"/>
      </w:r>
      <w:r w:rsidRPr="00CB35B1">
        <w:rPr>
          <w:rFonts w:cs="Times New Roman"/>
          <w:szCs w:val="24"/>
        </w:rPr>
        <w:t xml:space="preserve"> jooksul</w:t>
      </w:r>
      <w:r w:rsidRPr="00CB35B1">
        <w:rPr>
          <w:rFonts w:cs="Times New Roman"/>
          <w:color w:val="202020"/>
          <w:szCs w:val="24"/>
          <w:shd w:val="clear" w:color="auto" w:fill="FFFFFF"/>
        </w:rPr>
        <w:t xml:space="preserve"> </w:t>
      </w:r>
      <w:commentRangeStart w:id="97"/>
      <w:r w:rsidRPr="00CB35B1">
        <w:rPr>
          <w:rFonts w:cs="Times New Roman"/>
          <w:color w:val="202020"/>
          <w:szCs w:val="24"/>
          <w:shd w:val="clear" w:color="auto" w:fill="FFFFFF"/>
        </w:rPr>
        <w:t>tehtud tehinguid</w:t>
      </w:r>
      <w:commentRangeEnd w:id="97"/>
      <w:r w:rsidR="007A46DF">
        <w:rPr>
          <w:rStyle w:val="Kommentaariviide"/>
          <w:rFonts w:asciiTheme="minorHAnsi" w:hAnsiTheme="minorHAnsi"/>
          <w:kern w:val="2"/>
          <w14:ligatures w14:val="standardContextual"/>
        </w:rPr>
        <w:commentReference w:id="97"/>
      </w:r>
      <w:r w:rsidRPr="00CB35B1">
        <w:rPr>
          <w:rFonts w:cs="Times New Roman"/>
          <w:szCs w:val="24"/>
        </w:rPr>
        <w:t>;</w:t>
      </w:r>
    </w:p>
    <w:p w14:paraId="67666BA7" w14:textId="77777777" w:rsidR="00382875" w:rsidRDefault="00382875" w:rsidP="00382875">
      <w:pPr>
        <w:spacing w:after="0" w:line="240" w:lineRule="auto"/>
        <w:jc w:val="both"/>
        <w:rPr>
          <w:rFonts w:eastAsia="Times New Roman" w:cs="Times New Roman"/>
          <w:szCs w:val="24"/>
          <w:lang w:eastAsia="en-GB"/>
        </w:rPr>
      </w:pPr>
      <w:r>
        <w:rPr>
          <w:rFonts w:cs="Times New Roman"/>
          <w:szCs w:val="24"/>
        </w:rPr>
        <w:t>5</w:t>
      </w:r>
      <w:r w:rsidRPr="007B4EB5">
        <w:rPr>
          <w:rFonts w:cs="Times New Roman"/>
          <w:szCs w:val="24"/>
        </w:rPr>
        <w:t xml:space="preserve">) </w:t>
      </w:r>
      <w:r w:rsidRPr="007B4EB5">
        <w:rPr>
          <w:rFonts w:eastAsia="Times New Roman" w:cs="Times New Roman"/>
          <w:szCs w:val="24"/>
          <w:lang w:eastAsia="en-GB"/>
        </w:rPr>
        <w:t>maksekontol ei ole vähemalt kuue järjestikuse kuu jooksul olnud piisavalt rahalisi vahendeid põhimakseteenuse lepingust tulenevate kohustuste täitmiseks</w:t>
      </w:r>
      <w:r>
        <w:rPr>
          <w:rFonts w:eastAsia="Times New Roman" w:cs="Times New Roman"/>
          <w:szCs w:val="24"/>
          <w:lang w:eastAsia="en-GB"/>
        </w:rPr>
        <w:t>.</w:t>
      </w:r>
      <w:r w:rsidRPr="007B4EB5">
        <w:rPr>
          <w:rFonts w:eastAsia="Times New Roman" w:cs="Times New Roman"/>
          <w:szCs w:val="24"/>
          <w:lang w:eastAsia="en-GB"/>
        </w:rPr>
        <w:t xml:space="preserve"> </w:t>
      </w:r>
    </w:p>
    <w:p w14:paraId="5F3CD995" w14:textId="77777777" w:rsidR="00382875" w:rsidRDefault="00382875" w:rsidP="00382875">
      <w:pPr>
        <w:spacing w:after="0" w:line="240" w:lineRule="auto"/>
        <w:jc w:val="both"/>
        <w:rPr>
          <w:rFonts w:cs="Times New Roman"/>
          <w:color w:val="202020"/>
          <w:szCs w:val="24"/>
          <w:shd w:val="clear" w:color="auto" w:fill="FFFFFF"/>
        </w:rPr>
      </w:pPr>
    </w:p>
    <w:p w14:paraId="3C7402E5" w14:textId="18FF44C0" w:rsidR="00382875" w:rsidRDefault="00382875" w:rsidP="00382875">
      <w:pPr>
        <w:spacing w:after="0" w:line="240" w:lineRule="auto"/>
        <w:jc w:val="both"/>
        <w:rPr>
          <w:rFonts w:cs="Times New Roman"/>
          <w:i/>
          <w:iCs/>
          <w:szCs w:val="24"/>
        </w:rPr>
      </w:pPr>
      <w:r w:rsidRPr="00CB35B1">
        <w:rPr>
          <w:rFonts w:cs="Times New Roman"/>
          <w:color w:val="202020"/>
          <w:szCs w:val="24"/>
          <w:shd w:val="clear" w:color="auto" w:fill="FFFFFF"/>
        </w:rPr>
        <w:t>(</w:t>
      </w:r>
      <w:r>
        <w:rPr>
          <w:rFonts w:cs="Times New Roman"/>
          <w:color w:val="202020"/>
          <w:szCs w:val="24"/>
          <w:shd w:val="clear" w:color="auto" w:fill="FFFFFF"/>
        </w:rPr>
        <w:t>4</w:t>
      </w:r>
      <w:r w:rsidRPr="00CB35B1">
        <w:rPr>
          <w:rFonts w:cs="Times New Roman"/>
          <w:color w:val="202020"/>
          <w:szCs w:val="24"/>
          <w:shd w:val="clear" w:color="auto" w:fill="FFFFFF"/>
        </w:rPr>
        <w:t xml:space="preserve">) </w:t>
      </w:r>
      <w:r>
        <w:rPr>
          <w:rFonts w:cs="Times New Roman"/>
          <w:color w:val="202020"/>
          <w:szCs w:val="24"/>
          <w:shd w:val="clear" w:color="auto" w:fill="FFFFFF"/>
        </w:rPr>
        <w:t xml:space="preserve">Käesoleva paragrahvi </w:t>
      </w:r>
      <w:commentRangeStart w:id="98"/>
      <w:r>
        <w:rPr>
          <w:rFonts w:cs="Times New Roman"/>
          <w:color w:val="202020"/>
          <w:szCs w:val="24"/>
          <w:shd w:val="clear" w:color="auto" w:fill="FFFFFF"/>
        </w:rPr>
        <w:t xml:space="preserve">lõike </w:t>
      </w:r>
      <w:ins w:id="99" w:author="Merike Koppel JM" w:date="2024-10-29T10:29:00Z">
        <w:r w:rsidR="00156605">
          <w:rPr>
            <w:rFonts w:cs="Times New Roman"/>
            <w:color w:val="202020"/>
            <w:szCs w:val="24"/>
            <w:shd w:val="clear" w:color="auto" w:fill="FFFFFF"/>
          </w:rPr>
          <w:t>3</w:t>
        </w:r>
      </w:ins>
      <w:del w:id="100" w:author="Merike Koppel JM" w:date="2024-10-29T10:29:00Z">
        <w:r w:rsidDel="00156605">
          <w:rPr>
            <w:rFonts w:cs="Times New Roman"/>
            <w:color w:val="202020"/>
            <w:szCs w:val="24"/>
            <w:shd w:val="clear" w:color="auto" w:fill="FFFFFF"/>
          </w:rPr>
          <w:delText>2</w:delText>
        </w:r>
      </w:del>
      <w:commentRangeEnd w:id="98"/>
      <w:r w:rsidR="00156605">
        <w:rPr>
          <w:rStyle w:val="Kommentaariviide"/>
          <w:rFonts w:asciiTheme="minorHAnsi" w:hAnsiTheme="minorHAnsi"/>
          <w:kern w:val="2"/>
          <w14:ligatures w14:val="standardContextual"/>
        </w:rPr>
        <w:commentReference w:id="98"/>
      </w:r>
      <w:r>
        <w:rPr>
          <w:rFonts w:cs="Times New Roman"/>
          <w:color w:val="202020"/>
          <w:szCs w:val="24"/>
          <w:shd w:val="clear" w:color="auto" w:fill="FFFFFF"/>
        </w:rPr>
        <w:t xml:space="preserve"> punktides 1 ja 2 sätestatud </w:t>
      </w:r>
      <w:commentRangeStart w:id="101"/>
      <w:r>
        <w:rPr>
          <w:rFonts w:cs="Times New Roman"/>
          <w:color w:val="202020"/>
          <w:szCs w:val="24"/>
          <w:shd w:val="clear" w:color="auto" w:fill="FFFFFF"/>
        </w:rPr>
        <w:t>alus</w:t>
      </w:r>
      <w:ins w:id="102" w:author="Merike Koppel JM" w:date="2024-10-31T10:12:00Z">
        <w:r w:rsidR="00D629C1">
          <w:rPr>
            <w:rFonts w:cs="Times New Roman"/>
            <w:color w:val="202020"/>
            <w:szCs w:val="24"/>
            <w:shd w:val="clear" w:color="auto" w:fill="FFFFFF"/>
          </w:rPr>
          <w:t>t</w:t>
        </w:r>
      </w:ins>
      <w:r>
        <w:rPr>
          <w:rFonts w:cs="Times New Roman"/>
          <w:color w:val="202020"/>
          <w:szCs w:val="24"/>
          <w:shd w:val="clear" w:color="auto" w:fill="FFFFFF"/>
        </w:rPr>
        <w:t>el</w:t>
      </w:r>
      <w:commentRangeEnd w:id="101"/>
      <w:r w:rsidR="00D629C1">
        <w:rPr>
          <w:rStyle w:val="Kommentaariviide"/>
          <w:rFonts w:asciiTheme="minorHAnsi" w:hAnsiTheme="minorHAnsi"/>
          <w:kern w:val="2"/>
          <w14:ligatures w14:val="standardContextual"/>
        </w:rPr>
        <w:commentReference w:id="101"/>
      </w:r>
      <w:r>
        <w:rPr>
          <w:rFonts w:cs="Times New Roman"/>
          <w:color w:val="202020"/>
          <w:szCs w:val="24"/>
          <w:shd w:val="clear" w:color="auto" w:fill="FFFFFF"/>
        </w:rPr>
        <w:t xml:space="preserve"> ütleb k</w:t>
      </w:r>
      <w:r w:rsidRPr="00CB35B1">
        <w:rPr>
          <w:rFonts w:cs="Times New Roman"/>
          <w:color w:val="202020"/>
          <w:szCs w:val="24"/>
          <w:shd w:val="clear" w:color="auto" w:fill="FFFFFF"/>
        </w:rPr>
        <w:t xml:space="preserve">rediidiasutus tarbijaga sõlmitud põhimakseteenuse lepingu </w:t>
      </w:r>
      <w:r>
        <w:rPr>
          <w:rFonts w:cs="Times New Roman"/>
          <w:color w:val="202020"/>
          <w:szCs w:val="24"/>
          <w:shd w:val="clear" w:color="auto" w:fill="FFFFFF"/>
        </w:rPr>
        <w:t xml:space="preserve">üles </w:t>
      </w:r>
      <w:r w:rsidRPr="00CB35B1">
        <w:rPr>
          <w:rFonts w:cs="Times New Roman"/>
          <w:color w:val="202020"/>
          <w:szCs w:val="24"/>
          <w:shd w:val="clear" w:color="auto" w:fill="FFFFFF"/>
        </w:rPr>
        <w:t>etteteatamistähtaega järgimata</w:t>
      </w:r>
      <w:r>
        <w:rPr>
          <w:rFonts w:cs="Times New Roman"/>
          <w:color w:val="202020"/>
          <w:szCs w:val="24"/>
          <w:shd w:val="clear" w:color="auto" w:fill="FFFFFF"/>
        </w:rPr>
        <w:t>.</w:t>
      </w:r>
    </w:p>
    <w:p w14:paraId="499FD5E5" w14:textId="77777777" w:rsidR="00382875" w:rsidRPr="00325901" w:rsidRDefault="00382875" w:rsidP="00382875">
      <w:pPr>
        <w:spacing w:after="0" w:line="240" w:lineRule="auto"/>
        <w:jc w:val="both"/>
        <w:rPr>
          <w:rFonts w:cs="Times New Roman"/>
          <w:i/>
          <w:iCs/>
          <w:szCs w:val="24"/>
        </w:rPr>
      </w:pPr>
    </w:p>
    <w:p w14:paraId="13DD8FB4" w14:textId="376F9959" w:rsidR="00382875" w:rsidRPr="00325901" w:rsidRDefault="00382875" w:rsidP="00382875">
      <w:pPr>
        <w:spacing w:after="0" w:line="240" w:lineRule="auto"/>
        <w:jc w:val="both"/>
        <w:rPr>
          <w:rFonts w:cs="Times New Roman"/>
          <w:szCs w:val="24"/>
          <w:shd w:val="clear" w:color="auto" w:fill="FFFFFF"/>
        </w:rPr>
      </w:pPr>
      <w:r w:rsidRPr="00325901">
        <w:rPr>
          <w:rFonts w:cs="Times New Roman"/>
          <w:szCs w:val="24"/>
        </w:rPr>
        <w:t xml:space="preserve">(5) Käesoleva paragrahvi lõike 3 punktides </w:t>
      </w:r>
      <w:commentRangeStart w:id="103"/>
      <w:r w:rsidRPr="00325901">
        <w:rPr>
          <w:rFonts w:cs="Times New Roman"/>
          <w:szCs w:val="24"/>
        </w:rPr>
        <w:t xml:space="preserve">3–6 </w:t>
      </w:r>
      <w:commentRangeEnd w:id="103"/>
      <w:r w:rsidR="009207EB">
        <w:rPr>
          <w:rStyle w:val="Kommentaariviide"/>
          <w:rFonts w:asciiTheme="minorHAnsi" w:hAnsiTheme="minorHAnsi"/>
          <w:kern w:val="2"/>
          <w14:ligatures w14:val="standardContextual"/>
        </w:rPr>
        <w:commentReference w:id="103"/>
      </w:r>
      <w:r w:rsidRPr="00325901">
        <w:rPr>
          <w:rFonts w:cs="Times New Roman"/>
          <w:szCs w:val="24"/>
        </w:rPr>
        <w:t>sätestatud alustel lepingu ülesütlemise</w:t>
      </w:r>
      <w:ins w:id="104" w:author="Merike Koppel JM" w:date="2024-10-25T09:42:00Z">
        <w:r w:rsidR="00C70606">
          <w:rPr>
            <w:rFonts w:cs="Times New Roman"/>
            <w:szCs w:val="24"/>
          </w:rPr>
          <w:t xml:space="preserve"> korra</w:t>
        </w:r>
      </w:ins>
      <w:r w:rsidRPr="00325901">
        <w:rPr>
          <w:rFonts w:cs="Times New Roman"/>
          <w:szCs w:val="24"/>
        </w:rPr>
        <w:t>l ei tohi ülesütlemisest etteteatamise tähtaeg olla lühem kui kaks kuud.</w:t>
      </w:r>
    </w:p>
    <w:p w14:paraId="35DEBA3E" w14:textId="77777777" w:rsidR="00382875" w:rsidRPr="00CB35B1" w:rsidRDefault="00382875" w:rsidP="00382875">
      <w:pPr>
        <w:spacing w:after="0" w:line="240" w:lineRule="auto"/>
        <w:jc w:val="both"/>
        <w:rPr>
          <w:rFonts w:cs="Times New Roman"/>
          <w:color w:val="202020"/>
          <w:szCs w:val="24"/>
          <w:shd w:val="clear" w:color="auto" w:fill="FFFFFF"/>
        </w:rPr>
      </w:pPr>
    </w:p>
    <w:p w14:paraId="3C9BABCC" w14:textId="2F9D36C7" w:rsidR="00382875" w:rsidRPr="00CB35B1" w:rsidRDefault="00382875" w:rsidP="00382875">
      <w:pPr>
        <w:spacing w:after="0" w:line="240" w:lineRule="auto"/>
        <w:jc w:val="both"/>
        <w:rPr>
          <w:rFonts w:cs="Times New Roman"/>
          <w:szCs w:val="24"/>
          <w:shd w:val="clear" w:color="auto" w:fill="FFFFFF"/>
        </w:rPr>
      </w:pPr>
      <w:r w:rsidRPr="00CB35B1">
        <w:rPr>
          <w:rFonts w:cs="Times New Roman"/>
          <w:color w:val="202020"/>
          <w:szCs w:val="24"/>
          <w:shd w:val="clear" w:color="auto" w:fill="FFFFFF"/>
        </w:rPr>
        <w:t>(</w:t>
      </w:r>
      <w:r>
        <w:rPr>
          <w:rFonts w:cs="Times New Roman"/>
          <w:color w:val="202020"/>
          <w:szCs w:val="24"/>
          <w:shd w:val="clear" w:color="auto" w:fill="FFFFFF"/>
        </w:rPr>
        <w:t>6</w:t>
      </w:r>
      <w:r w:rsidRPr="00CB35B1">
        <w:rPr>
          <w:rFonts w:cs="Times New Roman"/>
          <w:color w:val="202020"/>
          <w:szCs w:val="24"/>
          <w:shd w:val="clear" w:color="auto" w:fill="FFFFFF"/>
        </w:rPr>
        <w:t xml:space="preserve">) Krediidiasutuse </w:t>
      </w:r>
      <w:commentRangeStart w:id="105"/>
      <w:r w:rsidRPr="00CB35B1">
        <w:rPr>
          <w:rFonts w:cs="Times New Roman"/>
          <w:color w:val="202020"/>
          <w:szCs w:val="24"/>
          <w:shd w:val="clear" w:color="auto" w:fill="FFFFFF"/>
        </w:rPr>
        <w:t>ülesütlemisavaldus</w:t>
      </w:r>
      <w:del w:id="106" w:author="Merike Koppel JM" w:date="2024-10-29T10:40:00Z">
        <w:r w:rsidDel="00AA7F13">
          <w:rPr>
            <w:rFonts w:cs="Times New Roman"/>
            <w:color w:val="202020"/>
            <w:szCs w:val="24"/>
            <w:shd w:val="clear" w:color="auto" w:fill="FFFFFF"/>
          </w:rPr>
          <w:delText>es märgit</w:delText>
        </w:r>
      </w:del>
      <w:del w:id="107" w:author="Merike Koppel JM" w:date="2024-10-29T10:39:00Z">
        <w:r w:rsidDel="00AA7F13">
          <w:rPr>
            <w:rFonts w:cs="Times New Roman"/>
            <w:color w:val="202020"/>
            <w:szCs w:val="24"/>
            <w:shd w:val="clear" w:color="auto" w:fill="FFFFFF"/>
          </w:rPr>
          <w:delText>ud</w:delText>
        </w:r>
      </w:del>
      <w:del w:id="108" w:author="Merike Koppel JM" w:date="2024-10-29T10:40:00Z">
        <w:r w:rsidDel="00AA7F13">
          <w:rPr>
            <w:rFonts w:cs="Times New Roman"/>
            <w:color w:val="202020"/>
            <w:szCs w:val="24"/>
            <w:shd w:val="clear" w:color="auto" w:fill="FFFFFF"/>
          </w:rPr>
          <w:delText xml:space="preserve"> teave</w:delText>
        </w:r>
      </w:del>
      <w:r>
        <w:rPr>
          <w:rFonts w:cs="Times New Roman"/>
          <w:color w:val="202020"/>
          <w:szCs w:val="24"/>
          <w:shd w:val="clear" w:color="auto" w:fill="FFFFFF"/>
        </w:rPr>
        <w:t xml:space="preserve"> </w:t>
      </w:r>
      <w:commentRangeEnd w:id="105"/>
      <w:r w:rsidR="00AA7F13">
        <w:rPr>
          <w:rStyle w:val="Kommentaariviide"/>
          <w:rFonts w:asciiTheme="minorHAnsi" w:hAnsiTheme="minorHAnsi"/>
          <w:kern w:val="2"/>
          <w14:ligatures w14:val="standardContextual"/>
        </w:rPr>
        <w:commentReference w:id="105"/>
      </w:r>
      <w:r>
        <w:rPr>
          <w:rFonts w:cs="Times New Roman"/>
          <w:color w:val="202020"/>
          <w:szCs w:val="24"/>
          <w:shd w:val="clear" w:color="auto" w:fill="FFFFFF"/>
        </w:rPr>
        <w:t xml:space="preserve">tuleb esitada tasuta </w:t>
      </w:r>
      <w:r w:rsidRPr="00CB35B1">
        <w:rPr>
          <w:rFonts w:cs="Times New Roman"/>
          <w:szCs w:val="24"/>
          <w:shd w:val="clear" w:color="auto" w:fill="FFFFFF"/>
        </w:rPr>
        <w:t>püsival andmekandjal</w:t>
      </w:r>
      <w:r>
        <w:rPr>
          <w:rFonts w:cs="Times New Roman"/>
          <w:szCs w:val="24"/>
          <w:shd w:val="clear" w:color="auto" w:fill="FFFFFF"/>
        </w:rPr>
        <w:t xml:space="preserve">, </w:t>
      </w:r>
      <w:r w:rsidRPr="00CB35B1">
        <w:rPr>
          <w:rFonts w:cs="Times New Roman"/>
          <w:szCs w:val="24"/>
          <w:shd w:val="clear" w:color="auto" w:fill="FFFFFF"/>
        </w:rPr>
        <w:t>selgelt ja arusaadavalt ning eesti keeles või muus poolte vahel kokkulepitud keeles</w:t>
      </w:r>
      <w:r>
        <w:rPr>
          <w:rFonts w:cs="Times New Roman"/>
          <w:szCs w:val="24"/>
          <w:shd w:val="clear" w:color="auto" w:fill="FFFFFF"/>
        </w:rPr>
        <w:t xml:space="preserve"> ja see peab sisaldama:</w:t>
      </w:r>
    </w:p>
    <w:p w14:paraId="3B1A91B1" w14:textId="77777777" w:rsidR="00382875" w:rsidRPr="00CB35B1" w:rsidRDefault="00382875" w:rsidP="00382875">
      <w:pPr>
        <w:spacing w:after="0" w:line="240" w:lineRule="auto"/>
        <w:jc w:val="both"/>
        <w:rPr>
          <w:rFonts w:cs="Times New Roman"/>
          <w:szCs w:val="24"/>
          <w:shd w:val="clear" w:color="auto" w:fill="FFFFFF"/>
        </w:rPr>
      </w:pPr>
      <w:r>
        <w:rPr>
          <w:rFonts w:cs="Times New Roman"/>
          <w:szCs w:val="24"/>
          <w:shd w:val="clear" w:color="auto" w:fill="FFFFFF"/>
        </w:rPr>
        <w:t>1</w:t>
      </w:r>
      <w:r w:rsidRPr="00CB35B1">
        <w:rPr>
          <w:rFonts w:cs="Times New Roman"/>
          <w:szCs w:val="24"/>
          <w:shd w:val="clear" w:color="auto" w:fill="FFFFFF"/>
        </w:rPr>
        <w:t>) ülesütlemise põhjust, välja arvatud juhul, kui selle avalikustamine on vastuolus Eesti riigi julgeoleku ja avaliku korra või rahapesu ja terrorismi rahastamise tõkestamise seadusega</w:t>
      </w:r>
      <w:r>
        <w:rPr>
          <w:rFonts w:cs="Times New Roman"/>
          <w:szCs w:val="24"/>
          <w:shd w:val="clear" w:color="auto" w:fill="FFFFFF"/>
        </w:rPr>
        <w:t>;</w:t>
      </w:r>
    </w:p>
    <w:p w14:paraId="05541250" w14:textId="77777777" w:rsidR="00382875" w:rsidRPr="00CB35B1" w:rsidRDefault="00382875" w:rsidP="00382875">
      <w:pPr>
        <w:spacing w:after="0" w:line="240" w:lineRule="auto"/>
        <w:jc w:val="both"/>
        <w:rPr>
          <w:rFonts w:cs="Times New Roman"/>
          <w:szCs w:val="24"/>
          <w:shd w:val="clear" w:color="auto" w:fill="FFFFFF"/>
        </w:rPr>
      </w:pPr>
      <w:r>
        <w:rPr>
          <w:rFonts w:cs="Times New Roman"/>
          <w:szCs w:val="24"/>
          <w:shd w:val="clear" w:color="auto" w:fill="FFFFFF"/>
        </w:rPr>
        <w:t>2</w:t>
      </w:r>
      <w:r w:rsidRPr="00CB35B1">
        <w:rPr>
          <w:rFonts w:cs="Times New Roman"/>
          <w:szCs w:val="24"/>
          <w:shd w:val="clear" w:color="auto" w:fill="FFFFFF"/>
        </w:rPr>
        <w:t xml:space="preserve">) makseteenuse lepingu suhtes kohaldatavat </w:t>
      </w:r>
      <w:commentRangeStart w:id="109"/>
      <w:r w:rsidRPr="00CB35B1">
        <w:rPr>
          <w:rFonts w:cs="Times New Roman"/>
          <w:szCs w:val="24"/>
          <w:shd w:val="clear" w:color="auto" w:fill="FFFFFF"/>
        </w:rPr>
        <w:t xml:space="preserve">õiguste ja vaidluste lahendamise korda </w:t>
      </w:r>
      <w:commentRangeEnd w:id="109"/>
      <w:r w:rsidR="003D4EA5">
        <w:rPr>
          <w:rStyle w:val="Kommentaariviide"/>
          <w:rFonts w:asciiTheme="minorHAnsi" w:hAnsiTheme="minorHAnsi"/>
          <w:kern w:val="2"/>
          <w14:ligatures w14:val="standardContextual"/>
        </w:rPr>
        <w:commentReference w:id="109"/>
      </w:r>
      <w:r w:rsidRPr="00CB35B1">
        <w:rPr>
          <w:rFonts w:cs="Times New Roman"/>
          <w:szCs w:val="24"/>
          <w:shd w:val="clear" w:color="auto" w:fill="FFFFFF"/>
        </w:rPr>
        <w:t>käsitlevaid tingimusi;</w:t>
      </w:r>
    </w:p>
    <w:p w14:paraId="054F46D5" w14:textId="3E0C09B0" w:rsidR="00382875" w:rsidRPr="00CB35B1" w:rsidRDefault="00382875" w:rsidP="00382875">
      <w:pPr>
        <w:spacing w:after="0" w:line="240" w:lineRule="auto"/>
        <w:jc w:val="both"/>
        <w:rPr>
          <w:rFonts w:cs="Times New Roman"/>
          <w:szCs w:val="24"/>
          <w:shd w:val="clear" w:color="auto" w:fill="FFFFFF"/>
        </w:rPr>
      </w:pPr>
      <w:r>
        <w:rPr>
          <w:rFonts w:cs="Times New Roman"/>
          <w:szCs w:val="24"/>
          <w:bdr w:val="none" w:sz="0" w:space="0" w:color="auto" w:frame="1"/>
          <w:shd w:val="clear" w:color="auto" w:fill="FFFFFF"/>
        </w:rPr>
        <w:t>3</w:t>
      </w:r>
      <w:r w:rsidRPr="00882FD6">
        <w:rPr>
          <w:rFonts w:cs="Times New Roman"/>
          <w:szCs w:val="24"/>
          <w:shd w:val="clear" w:color="auto" w:fill="FFFFFF"/>
        </w:rPr>
        <w:t>)</w:t>
      </w:r>
      <w:r w:rsidRPr="00882FD6">
        <w:rPr>
          <w:rStyle w:val="tyhik"/>
          <w:rFonts w:cs="Times New Roman"/>
          <w:szCs w:val="24"/>
          <w:bdr w:val="none" w:sz="0" w:space="0" w:color="auto" w:frame="1"/>
          <w:shd w:val="clear" w:color="auto" w:fill="FFFFFF"/>
        </w:rPr>
        <w:t xml:space="preserve"> </w:t>
      </w:r>
      <w:r w:rsidRPr="00895335">
        <w:rPr>
          <w:rFonts w:cs="Times New Roman"/>
          <w:color w:val="000000"/>
          <w:szCs w:val="24"/>
        </w:rPr>
        <w:t xml:space="preserve">teavet vaidluste kohtuvälise lahendamise võimaluste kohta </w:t>
      </w:r>
      <w:del w:id="110" w:author="Merike Koppel JM" w:date="2024-10-29T10:50:00Z">
        <w:r w:rsidRPr="00895335" w:rsidDel="004030B0">
          <w:rPr>
            <w:rFonts w:cs="Times New Roman"/>
            <w:color w:val="000000"/>
            <w:szCs w:val="24"/>
          </w:rPr>
          <w:delText>ning</w:delText>
        </w:r>
      </w:del>
      <w:ins w:id="111" w:author="Merike Koppel JM" w:date="2024-10-29T10:50:00Z">
        <w:r w:rsidR="004030B0">
          <w:rPr>
            <w:rFonts w:cs="Times New Roman"/>
            <w:color w:val="000000"/>
            <w:szCs w:val="24"/>
          </w:rPr>
          <w:t>ja</w:t>
        </w:r>
      </w:ins>
      <w:r w:rsidRPr="00895335">
        <w:rPr>
          <w:rFonts w:cs="Times New Roman"/>
          <w:color w:val="000000"/>
          <w:szCs w:val="24"/>
        </w:rPr>
        <w:t xml:space="preserve"> Finantsinspektsiooni kontaktandmeid</w:t>
      </w:r>
      <w:r>
        <w:rPr>
          <w:rFonts w:cs="Times New Roman"/>
          <w:color w:val="000000"/>
          <w:szCs w:val="24"/>
        </w:rPr>
        <w:t>.</w:t>
      </w:r>
    </w:p>
    <w:p w14:paraId="4D5CFC98" w14:textId="77777777" w:rsidR="00382875" w:rsidRPr="00CB35B1" w:rsidRDefault="00382875" w:rsidP="00382875">
      <w:pPr>
        <w:spacing w:after="0" w:line="240" w:lineRule="auto"/>
        <w:jc w:val="both"/>
        <w:rPr>
          <w:rFonts w:cs="Times New Roman"/>
          <w:color w:val="202020"/>
          <w:szCs w:val="24"/>
          <w:shd w:val="clear" w:color="auto" w:fill="FFFFFF"/>
        </w:rPr>
      </w:pPr>
    </w:p>
    <w:p w14:paraId="03533B4C" w14:textId="77777777" w:rsidR="00382875" w:rsidRPr="00CB35B1" w:rsidRDefault="00382875" w:rsidP="0038287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Pr>
          <w:rFonts w:cs="Times New Roman"/>
          <w:color w:val="202020"/>
          <w:szCs w:val="24"/>
          <w:shd w:val="clear" w:color="auto" w:fill="FFFFFF"/>
        </w:rPr>
        <w:t>7</w:t>
      </w:r>
      <w:r w:rsidRPr="00CB35B1">
        <w:rPr>
          <w:rFonts w:cs="Times New Roman"/>
          <w:color w:val="202020"/>
          <w:szCs w:val="24"/>
          <w:shd w:val="clear" w:color="auto" w:fill="FFFFFF"/>
        </w:rPr>
        <w:t>) Kui krediidiasutus ütleb põhimakseteenuse lepingu üles vastavalt käesoleva</w:t>
      </w:r>
      <w:r>
        <w:rPr>
          <w:rFonts w:cs="Times New Roman"/>
          <w:color w:val="202020"/>
          <w:szCs w:val="24"/>
          <w:shd w:val="clear" w:color="auto" w:fill="FFFFFF"/>
        </w:rPr>
        <w:t>le</w:t>
      </w:r>
      <w:r w:rsidRPr="00CB35B1">
        <w:rPr>
          <w:rFonts w:cs="Times New Roman"/>
          <w:color w:val="202020"/>
          <w:szCs w:val="24"/>
          <w:shd w:val="clear" w:color="auto" w:fill="FFFFFF"/>
        </w:rPr>
        <w:t xml:space="preserve"> paragrahvi</w:t>
      </w:r>
      <w:r>
        <w:rPr>
          <w:rFonts w:cs="Times New Roman"/>
          <w:color w:val="202020"/>
          <w:szCs w:val="24"/>
          <w:shd w:val="clear" w:color="auto" w:fill="FFFFFF"/>
        </w:rPr>
        <w:t>le</w:t>
      </w:r>
      <w:r w:rsidRPr="00CB35B1">
        <w:rPr>
          <w:rFonts w:cs="Times New Roman"/>
          <w:color w:val="202020"/>
          <w:szCs w:val="24"/>
          <w:shd w:val="clear" w:color="auto" w:fill="FFFFFF"/>
        </w:rPr>
        <w:t>,</w:t>
      </w:r>
      <w:r>
        <w:rPr>
          <w:rFonts w:cs="Times New Roman"/>
          <w:color w:val="202020"/>
          <w:szCs w:val="24"/>
          <w:shd w:val="clear" w:color="auto" w:fill="FFFFFF"/>
        </w:rPr>
        <w:t xml:space="preserve"> </w:t>
      </w:r>
      <w:r w:rsidRPr="00CB35B1">
        <w:rPr>
          <w:rFonts w:cs="Times New Roman"/>
          <w:color w:val="202020"/>
          <w:szCs w:val="24"/>
          <w:shd w:val="clear" w:color="auto" w:fill="FFFFFF"/>
        </w:rPr>
        <w:t>kohaldatakse käesoleva seaduse § 720.</w:t>
      </w:r>
    </w:p>
    <w:p w14:paraId="2B16918D" w14:textId="77777777" w:rsidR="00382875" w:rsidRPr="00CB35B1" w:rsidRDefault="00382875" w:rsidP="00382875">
      <w:pPr>
        <w:spacing w:after="0" w:line="240" w:lineRule="auto"/>
        <w:jc w:val="both"/>
        <w:rPr>
          <w:rFonts w:cs="Times New Roman"/>
          <w:color w:val="202020"/>
          <w:szCs w:val="24"/>
          <w:shd w:val="clear" w:color="auto" w:fill="FFFFFF"/>
        </w:rPr>
      </w:pPr>
    </w:p>
    <w:p w14:paraId="1BDA97E2" w14:textId="3871BE6B" w:rsidR="00382875" w:rsidRPr="00CB35B1" w:rsidRDefault="00382875" w:rsidP="0038287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Pr>
          <w:rFonts w:cs="Times New Roman"/>
          <w:color w:val="202020"/>
          <w:szCs w:val="24"/>
          <w:shd w:val="clear" w:color="auto" w:fill="FFFFFF"/>
        </w:rPr>
        <w:t>8</w:t>
      </w:r>
      <w:r w:rsidRPr="00CB35B1">
        <w:rPr>
          <w:rFonts w:cs="Times New Roman"/>
          <w:color w:val="202020"/>
          <w:szCs w:val="24"/>
          <w:shd w:val="clear" w:color="auto" w:fill="FFFFFF"/>
        </w:rPr>
        <w:t xml:space="preserve">) </w:t>
      </w:r>
      <w:commentRangeStart w:id="112"/>
      <w:r w:rsidRPr="00CB35B1">
        <w:rPr>
          <w:rFonts w:cs="Times New Roman"/>
          <w:color w:val="202020"/>
          <w:szCs w:val="24"/>
          <w:shd w:val="clear" w:color="auto" w:fill="FFFFFF"/>
        </w:rPr>
        <w:t>Krediidiasutuse</w:t>
      </w:r>
      <w:del w:id="113" w:author="Merike Koppel JM" w:date="2024-10-29T10:54:00Z">
        <w:r w:rsidRPr="00CB35B1" w:rsidDel="004030B0">
          <w:rPr>
            <w:rFonts w:cs="Times New Roman"/>
            <w:color w:val="202020"/>
            <w:szCs w:val="24"/>
            <w:shd w:val="clear" w:color="auto" w:fill="FFFFFF"/>
          </w:rPr>
          <w:delText xml:space="preserve"> </w:delText>
        </w:r>
      </w:del>
      <w:r w:rsidRPr="00CB35B1">
        <w:rPr>
          <w:rFonts w:cs="Times New Roman"/>
          <w:color w:val="202020"/>
          <w:szCs w:val="24"/>
          <w:shd w:val="clear" w:color="auto" w:fill="FFFFFF"/>
        </w:rPr>
        <w:t>pool</w:t>
      </w:r>
      <w:ins w:id="114" w:author="Merike Koppel JM" w:date="2024-10-29T10:54:00Z">
        <w:r w:rsidR="004030B0">
          <w:rPr>
            <w:rFonts w:cs="Times New Roman"/>
            <w:color w:val="202020"/>
            <w:szCs w:val="24"/>
            <w:shd w:val="clear" w:color="auto" w:fill="FFFFFF"/>
          </w:rPr>
          <w:t>ne</w:t>
        </w:r>
      </w:ins>
      <w:del w:id="115" w:author="Merike Koppel JM" w:date="2024-10-29T10:54:00Z">
        <w:r w:rsidRPr="00CB35B1" w:rsidDel="004030B0">
          <w:rPr>
            <w:rFonts w:cs="Times New Roman"/>
            <w:color w:val="202020"/>
            <w:szCs w:val="24"/>
            <w:shd w:val="clear" w:color="auto" w:fill="FFFFFF"/>
          </w:rPr>
          <w:delText>t</w:delText>
        </w:r>
      </w:del>
      <w:r w:rsidRPr="00CB35B1">
        <w:rPr>
          <w:rFonts w:cs="Times New Roman"/>
          <w:color w:val="202020"/>
          <w:szCs w:val="24"/>
          <w:shd w:val="clear" w:color="auto" w:fill="FFFFFF"/>
        </w:rPr>
        <w:t xml:space="preserve"> </w:t>
      </w:r>
      <w:commentRangeEnd w:id="112"/>
      <w:r w:rsidR="004030B0">
        <w:rPr>
          <w:rStyle w:val="Kommentaariviide"/>
          <w:rFonts w:asciiTheme="minorHAnsi" w:hAnsiTheme="minorHAnsi"/>
          <w:kern w:val="2"/>
          <w14:ligatures w14:val="standardContextual"/>
        </w:rPr>
        <w:commentReference w:id="112"/>
      </w:r>
      <w:r w:rsidRPr="00CB35B1">
        <w:rPr>
          <w:rFonts w:cs="Times New Roman"/>
          <w:color w:val="202020"/>
          <w:szCs w:val="24"/>
          <w:shd w:val="clear" w:color="auto" w:fill="FFFFFF"/>
        </w:rPr>
        <w:t xml:space="preserve">põhimakseteenuse lepingu ülesütlemine </w:t>
      </w:r>
      <w:commentRangeStart w:id="116"/>
      <w:r w:rsidRPr="00CB35B1">
        <w:rPr>
          <w:rFonts w:cs="Times New Roman"/>
          <w:color w:val="202020"/>
          <w:szCs w:val="24"/>
          <w:shd w:val="clear" w:color="auto" w:fill="FFFFFF"/>
        </w:rPr>
        <w:t>muul</w:t>
      </w:r>
      <w:del w:id="117" w:author="Merike Koppel JM" w:date="2024-10-25T09:53:00Z">
        <w:r w:rsidRPr="00CB35B1" w:rsidDel="003D4EA5">
          <w:rPr>
            <w:rFonts w:cs="Times New Roman"/>
            <w:color w:val="202020"/>
            <w:szCs w:val="24"/>
            <w:shd w:val="clear" w:color="auto" w:fill="FFFFFF"/>
          </w:rPr>
          <w:delText>,</w:delText>
        </w:r>
      </w:del>
      <w:r w:rsidRPr="00CB35B1">
        <w:rPr>
          <w:rFonts w:cs="Times New Roman"/>
          <w:color w:val="202020"/>
          <w:szCs w:val="24"/>
          <w:shd w:val="clear" w:color="auto" w:fill="FFFFFF"/>
        </w:rPr>
        <w:t xml:space="preserve"> </w:t>
      </w:r>
      <w:commentRangeEnd w:id="116"/>
      <w:r w:rsidR="003D4EA5">
        <w:rPr>
          <w:rStyle w:val="Kommentaariviide"/>
          <w:rFonts w:asciiTheme="minorHAnsi" w:hAnsiTheme="minorHAnsi"/>
          <w:kern w:val="2"/>
          <w14:ligatures w14:val="standardContextual"/>
        </w:rPr>
        <w:commentReference w:id="116"/>
      </w:r>
      <w:r w:rsidRPr="00CB35B1">
        <w:rPr>
          <w:rFonts w:cs="Times New Roman"/>
          <w:color w:val="202020"/>
          <w:szCs w:val="24"/>
          <w:shd w:val="clear" w:color="auto" w:fill="FFFFFF"/>
        </w:rPr>
        <w:t xml:space="preserve">kui käesoleva paragrahvi lõigetes 2 ja 3 nimetatud </w:t>
      </w:r>
      <w:commentRangeStart w:id="118"/>
      <w:r w:rsidRPr="00CB35B1">
        <w:rPr>
          <w:rFonts w:cs="Times New Roman"/>
          <w:color w:val="202020"/>
          <w:szCs w:val="24"/>
          <w:shd w:val="clear" w:color="auto" w:fill="FFFFFF"/>
        </w:rPr>
        <w:t>juh</w:t>
      </w:r>
      <w:del w:id="119" w:author="Merike Koppel JM" w:date="2024-10-25T09:53:00Z">
        <w:r w:rsidRPr="00CB35B1" w:rsidDel="003D4EA5">
          <w:rPr>
            <w:rFonts w:cs="Times New Roman"/>
            <w:color w:val="202020"/>
            <w:szCs w:val="24"/>
            <w:shd w:val="clear" w:color="auto" w:fill="FFFFFF"/>
          </w:rPr>
          <w:delText>t</w:delText>
        </w:r>
      </w:del>
      <w:r w:rsidRPr="00CB35B1">
        <w:rPr>
          <w:rFonts w:cs="Times New Roman"/>
          <w:color w:val="202020"/>
          <w:szCs w:val="24"/>
          <w:shd w:val="clear" w:color="auto" w:fill="FFFFFF"/>
        </w:rPr>
        <w:t>u</w:t>
      </w:r>
      <w:del w:id="120" w:author="Merike Koppel JM" w:date="2024-10-25T09:53:00Z">
        <w:r w:rsidRPr="00CB35B1" w:rsidDel="003D4EA5">
          <w:rPr>
            <w:rFonts w:cs="Times New Roman"/>
            <w:color w:val="202020"/>
            <w:szCs w:val="24"/>
            <w:shd w:val="clear" w:color="auto" w:fill="FFFFFF"/>
          </w:rPr>
          <w:delText>de</w:delText>
        </w:r>
      </w:del>
      <w:r w:rsidRPr="00CB35B1">
        <w:rPr>
          <w:rFonts w:cs="Times New Roman"/>
          <w:color w:val="202020"/>
          <w:szCs w:val="24"/>
          <w:shd w:val="clear" w:color="auto" w:fill="FFFFFF"/>
        </w:rPr>
        <w:t>l</w:t>
      </w:r>
      <w:commentRangeEnd w:id="118"/>
      <w:r w:rsidR="003D4EA5">
        <w:rPr>
          <w:rStyle w:val="Kommentaariviide"/>
          <w:rFonts w:asciiTheme="minorHAnsi" w:hAnsiTheme="minorHAnsi"/>
          <w:kern w:val="2"/>
          <w14:ligatures w14:val="standardContextual"/>
        </w:rPr>
        <w:commentReference w:id="118"/>
      </w:r>
      <w:r w:rsidRPr="00CB35B1">
        <w:rPr>
          <w:rFonts w:cs="Times New Roman"/>
          <w:color w:val="202020"/>
          <w:szCs w:val="24"/>
          <w:shd w:val="clear" w:color="auto" w:fill="FFFFFF"/>
        </w:rPr>
        <w:t>, on tühine.</w:t>
      </w:r>
    </w:p>
    <w:p w14:paraId="2C01726C" w14:textId="77777777" w:rsidR="00382875" w:rsidRPr="00325901" w:rsidRDefault="00382875" w:rsidP="00382875">
      <w:pPr>
        <w:spacing w:after="0" w:line="240" w:lineRule="auto"/>
        <w:jc w:val="both"/>
        <w:rPr>
          <w:rFonts w:cs="Times New Roman"/>
          <w:szCs w:val="24"/>
          <w:shd w:val="clear" w:color="auto" w:fill="FFFFFF"/>
        </w:rPr>
      </w:pPr>
    </w:p>
    <w:p w14:paraId="4E8F7159" w14:textId="77777777" w:rsidR="00382875" w:rsidRPr="00325901" w:rsidRDefault="00382875" w:rsidP="00382875">
      <w:pPr>
        <w:spacing w:after="0" w:line="240" w:lineRule="auto"/>
        <w:jc w:val="both"/>
        <w:rPr>
          <w:rFonts w:cs="Times New Roman"/>
          <w:szCs w:val="24"/>
          <w:shd w:val="clear" w:color="auto" w:fill="FFFFFF"/>
        </w:rPr>
      </w:pPr>
      <w:r w:rsidRPr="00325901">
        <w:rPr>
          <w:rFonts w:cs="Times New Roman"/>
          <w:szCs w:val="24"/>
          <w:shd w:val="clear" w:color="auto" w:fill="FFFFFF"/>
        </w:rPr>
        <w:t>(9) Käesoleva paragrahvi lõigetes 4 ja 5 sätestatud nõuetele mittevastav ülesütlemine on tühine.</w:t>
      </w:r>
    </w:p>
    <w:p w14:paraId="6FFC548C" w14:textId="77777777" w:rsidR="00382875" w:rsidRPr="00325901" w:rsidRDefault="00382875" w:rsidP="00382875">
      <w:pPr>
        <w:spacing w:after="0" w:line="240" w:lineRule="auto"/>
        <w:jc w:val="both"/>
        <w:rPr>
          <w:rFonts w:cs="Times New Roman"/>
          <w:szCs w:val="24"/>
        </w:rPr>
      </w:pPr>
      <w:bookmarkStart w:id="121" w:name="_Hlk174515903"/>
    </w:p>
    <w:p w14:paraId="3E446A4F" w14:textId="77777777" w:rsidR="00382875" w:rsidRPr="00325901" w:rsidRDefault="00382875" w:rsidP="00382875">
      <w:pPr>
        <w:spacing w:after="0" w:line="240" w:lineRule="auto"/>
        <w:jc w:val="both"/>
        <w:rPr>
          <w:rFonts w:cs="Times New Roman"/>
          <w:szCs w:val="24"/>
        </w:rPr>
      </w:pPr>
      <w:r w:rsidRPr="00325901">
        <w:rPr>
          <w:rFonts w:cs="Times New Roman"/>
          <w:szCs w:val="24"/>
        </w:rPr>
        <w:t xml:space="preserve">(10) Põhimakseteenuse lepingu ülesütlemisele esitatud </w:t>
      </w:r>
      <w:commentRangeStart w:id="122"/>
      <w:r w:rsidRPr="00325901">
        <w:rPr>
          <w:rFonts w:cs="Times New Roman"/>
          <w:szCs w:val="24"/>
        </w:rPr>
        <w:t xml:space="preserve">nõuete täitmist </w:t>
      </w:r>
      <w:commentRangeEnd w:id="122"/>
      <w:r w:rsidR="00B84C35">
        <w:rPr>
          <w:rStyle w:val="Kommentaariviide"/>
          <w:rFonts w:asciiTheme="minorHAnsi" w:hAnsiTheme="minorHAnsi"/>
          <w:kern w:val="2"/>
          <w14:ligatures w14:val="standardContextual"/>
        </w:rPr>
        <w:commentReference w:id="122"/>
      </w:r>
      <w:r w:rsidRPr="00325901">
        <w:rPr>
          <w:rFonts w:cs="Times New Roman"/>
          <w:szCs w:val="24"/>
        </w:rPr>
        <w:t>tõendab vaidluse korral krediidiasutus.“</w:t>
      </w:r>
      <w:bookmarkEnd w:id="121"/>
      <w:r w:rsidRPr="00325901">
        <w:rPr>
          <w:rFonts w:cs="Times New Roman"/>
          <w:szCs w:val="24"/>
        </w:rPr>
        <w:t>;</w:t>
      </w:r>
    </w:p>
    <w:p w14:paraId="61AF1E75" w14:textId="77777777" w:rsidR="00382875" w:rsidRDefault="00382875" w:rsidP="00382875">
      <w:pPr>
        <w:spacing w:after="0" w:line="240" w:lineRule="auto"/>
        <w:jc w:val="both"/>
        <w:rPr>
          <w:rFonts w:cs="Times New Roman"/>
          <w:color w:val="202020"/>
          <w:szCs w:val="24"/>
          <w:shd w:val="clear" w:color="auto" w:fill="FFFFFF"/>
        </w:rPr>
      </w:pPr>
    </w:p>
    <w:p w14:paraId="16304C78" w14:textId="7159580F" w:rsidR="00382875" w:rsidRDefault="00382875" w:rsidP="0038287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17</w:t>
      </w:r>
      <w:r w:rsidRPr="004251F5">
        <w:rPr>
          <w:rFonts w:cs="Times New Roman"/>
          <w:b/>
          <w:bCs/>
          <w:color w:val="202020"/>
          <w:szCs w:val="24"/>
          <w:shd w:val="clear" w:color="auto" w:fill="FFFFFF"/>
        </w:rPr>
        <w:t>)</w:t>
      </w:r>
      <w:r>
        <w:rPr>
          <w:rFonts w:cs="Times New Roman"/>
          <w:color w:val="202020"/>
          <w:szCs w:val="24"/>
          <w:shd w:val="clear" w:color="auto" w:fill="FFFFFF"/>
        </w:rPr>
        <w:t xml:space="preserve"> paragrahvi 725 lõiget 7 täiendatakse </w:t>
      </w:r>
      <w:del w:id="123" w:author="Merike Koppel JM" w:date="2024-10-25T10:01:00Z">
        <w:r w:rsidDel="00B84C35">
          <w:delText xml:space="preserve"> </w:delText>
        </w:r>
      </w:del>
      <w:r>
        <w:t>teise lausega järgmises sõnastuses:</w:t>
      </w:r>
    </w:p>
    <w:p w14:paraId="55F24287" w14:textId="77777777" w:rsidR="00382875" w:rsidRDefault="00382875" w:rsidP="00382875">
      <w:pPr>
        <w:spacing w:after="0" w:line="240" w:lineRule="auto"/>
        <w:jc w:val="both"/>
        <w:rPr>
          <w:rFonts w:cs="Times New Roman"/>
          <w:color w:val="202020"/>
          <w:szCs w:val="24"/>
          <w:shd w:val="clear" w:color="auto" w:fill="FFFFFF"/>
        </w:rPr>
      </w:pPr>
    </w:p>
    <w:p w14:paraId="49EF11F4" w14:textId="77777777" w:rsidR="00382875" w:rsidRPr="00186EA2" w:rsidRDefault="00382875" w:rsidP="00382875">
      <w:pPr>
        <w:spacing w:after="0" w:line="240" w:lineRule="auto"/>
        <w:jc w:val="both"/>
        <w:rPr>
          <w:rFonts w:cs="Times New Roman"/>
          <w:color w:val="202020"/>
          <w:szCs w:val="24"/>
          <w:shd w:val="clear" w:color="auto" w:fill="FFFFFF"/>
        </w:rPr>
      </w:pPr>
      <w:r w:rsidRPr="00186EA2">
        <w:rPr>
          <w:rFonts w:cs="Times New Roman"/>
          <w:color w:val="202020"/>
          <w:szCs w:val="24"/>
          <w:shd w:val="clear" w:color="auto" w:fill="FFFFFF"/>
        </w:rPr>
        <w:t>„Nimetatud tasu ei tohi ületada makse saaja tegelikke makseinstrumendi kasutamise kulusid.“;</w:t>
      </w:r>
    </w:p>
    <w:p w14:paraId="7390A078" w14:textId="77777777" w:rsidR="00382875" w:rsidRDefault="00382875" w:rsidP="00382875">
      <w:pPr>
        <w:spacing w:after="0" w:line="240" w:lineRule="auto"/>
        <w:jc w:val="both"/>
        <w:rPr>
          <w:rFonts w:cs="Times New Roman"/>
          <w:color w:val="202020"/>
          <w:szCs w:val="24"/>
          <w:shd w:val="clear" w:color="auto" w:fill="FFFFFF"/>
        </w:rPr>
      </w:pPr>
    </w:p>
    <w:p w14:paraId="0E690BD7" w14:textId="77777777" w:rsidR="00382875" w:rsidRPr="00C63E2D" w:rsidRDefault="00382875" w:rsidP="0038287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18</w:t>
      </w:r>
      <w:r w:rsidRPr="004251F5">
        <w:rPr>
          <w:rFonts w:cs="Times New Roman"/>
          <w:b/>
          <w:bCs/>
          <w:color w:val="202020"/>
          <w:szCs w:val="24"/>
          <w:shd w:val="clear" w:color="auto" w:fill="FFFFFF"/>
        </w:rPr>
        <w:t>)</w:t>
      </w:r>
      <w:r w:rsidRPr="00C63E2D">
        <w:rPr>
          <w:rFonts w:cs="Times New Roman"/>
          <w:color w:val="202020"/>
          <w:szCs w:val="24"/>
          <w:shd w:val="clear" w:color="auto" w:fill="FFFFFF"/>
        </w:rPr>
        <w:t xml:space="preserve"> paragrahvi 733</w:t>
      </w:r>
      <w:r w:rsidRPr="00C63E2D">
        <w:rPr>
          <w:rFonts w:cs="Times New Roman"/>
          <w:color w:val="202020"/>
          <w:szCs w:val="24"/>
          <w:shd w:val="clear" w:color="auto" w:fill="FFFFFF"/>
          <w:vertAlign w:val="superscript"/>
        </w:rPr>
        <w:t>2</w:t>
      </w:r>
      <w:r w:rsidRPr="00C63E2D">
        <w:rPr>
          <w:rFonts w:cs="Times New Roman"/>
          <w:color w:val="202020"/>
          <w:szCs w:val="24"/>
          <w:shd w:val="clear" w:color="auto" w:fill="FFFFFF"/>
        </w:rPr>
        <w:t xml:space="preserve"> lõige 3 muudetakse ja sõnastatakse järgmiselt:</w:t>
      </w:r>
    </w:p>
    <w:p w14:paraId="6EF7EE7A" w14:textId="77777777" w:rsidR="00382875" w:rsidRPr="00C63E2D" w:rsidRDefault="00382875" w:rsidP="00382875">
      <w:pPr>
        <w:spacing w:after="0" w:line="240" w:lineRule="auto"/>
        <w:jc w:val="both"/>
        <w:rPr>
          <w:rFonts w:cs="Times New Roman"/>
          <w:color w:val="202020"/>
          <w:szCs w:val="24"/>
          <w:shd w:val="clear" w:color="auto" w:fill="FFFFFF"/>
        </w:rPr>
      </w:pPr>
    </w:p>
    <w:p w14:paraId="3884A114" w14:textId="77777777" w:rsidR="00382875" w:rsidRPr="00C63E2D" w:rsidRDefault="00382875" w:rsidP="00382875">
      <w:pPr>
        <w:spacing w:after="0" w:line="240" w:lineRule="auto"/>
        <w:jc w:val="both"/>
        <w:rPr>
          <w:rFonts w:cs="Times New Roman"/>
          <w:color w:val="202020"/>
          <w:szCs w:val="24"/>
          <w:shd w:val="clear" w:color="auto" w:fill="FFFFFF"/>
        </w:rPr>
      </w:pPr>
      <w:r w:rsidRPr="00C63E2D">
        <w:rPr>
          <w:rFonts w:cs="Times New Roman"/>
          <w:color w:val="202020"/>
          <w:szCs w:val="24"/>
          <w:shd w:val="clear" w:color="auto" w:fill="FFFFFF"/>
        </w:rPr>
        <w:t xml:space="preserve">„(3) </w:t>
      </w:r>
      <w:r w:rsidRPr="004251F5">
        <w:rPr>
          <w:rFonts w:cs="Times New Roman"/>
          <w:color w:val="202020"/>
          <w:szCs w:val="24"/>
          <w:shd w:val="clear" w:color="auto" w:fill="FFFFFF"/>
        </w:rPr>
        <w:t>Kui autoriseerimata makse algatati makse algatamise teenuse kaudu, tagastab maksja makseteenuse pakkuja</w:t>
      </w:r>
      <w:r w:rsidRPr="00C63E2D">
        <w:rPr>
          <w:rFonts w:cs="Times New Roman"/>
          <w:color w:val="202020"/>
          <w:szCs w:val="24"/>
          <w:shd w:val="clear" w:color="auto" w:fill="FFFFFF"/>
        </w:rPr>
        <w:t xml:space="preserve"> maksjale</w:t>
      </w:r>
      <w:r w:rsidRPr="004251F5">
        <w:rPr>
          <w:rFonts w:cs="Times New Roman"/>
          <w:color w:val="202020"/>
          <w:szCs w:val="24"/>
          <w:shd w:val="clear" w:color="auto" w:fill="FFFFFF"/>
        </w:rPr>
        <w:t xml:space="preserve"> maksesumma vastavalt käesoleva paragrahvi lõikele 2.“;</w:t>
      </w:r>
    </w:p>
    <w:p w14:paraId="53243F53" w14:textId="77777777" w:rsidR="00382875" w:rsidRPr="00C63E2D" w:rsidRDefault="00382875" w:rsidP="00382875">
      <w:pPr>
        <w:spacing w:after="0" w:line="240" w:lineRule="auto"/>
        <w:jc w:val="both"/>
        <w:rPr>
          <w:rFonts w:cs="Times New Roman"/>
          <w:color w:val="202020"/>
          <w:szCs w:val="24"/>
          <w:shd w:val="clear" w:color="auto" w:fill="FFFFFF"/>
        </w:rPr>
      </w:pPr>
    </w:p>
    <w:p w14:paraId="309E42CC" w14:textId="77777777" w:rsidR="00382875" w:rsidRPr="00C63E2D" w:rsidRDefault="00382875" w:rsidP="0038287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19</w:t>
      </w:r>
      <w:r w:rsidRPr="004251F5">
        <w:rPr>
          <w:rFonts w:cs="Times New Roman"/>
          <w:b/>
          <w:bCs/>
          <w:color w:val="202020"/>
          <w:szCs w:val="24"/>
          <w:shd w:val="clear" w:color="auto" w:fill="FFFFFF"/>
        </w:rPr>
        <w:t>)</w:t>
      </w:r>
      <w:r w:rsidRPr="00C63E2D">
        <w:rPr>
          <w:rFonts w:cs="Times New Roman"/>
          <w:color w:val="202020"/>
          <w:szCs w:val="24"/>
          <w:shd w:val="clear" w:color="auto" w:fill="FFFFFF"/>
        </w:rPr>
        <w:t xml:space="preserve"> paragrahvi 733</w:t>
      </w:r>
      <w:r w:rsidRPr="00C63E2D">
        <w:rPr>
          <w:rFonts w:cs="Times New Roman"/>
          <w:color w:val="202020"/>
          <w:szCs w:val="24"/>
          <w:shd w:val="clear" w:color="auto" w:fill="FFFFFF"/>
          <w:vertAlign w:val="superscript"/>
        </w:rPr>
        <w:t>3</w:t>
      </w:r>
      <w:r w:rsidRPr="00C63E2D">
        <w:rPr>
          <w:rFonts w:cs="Times New Roman"/>
          <w:color w:val="202020"/>
          <w:szCs w:val="24"/>
          <w:shd w:val="clear" w:color="auto" w:fill="FFFFFF"/>
        </w:rPr>
        <w:t xml:space="preserve"> lõige 1</w:t>
      </w:r>
      <w:r w:rsidRPr="00C63E2D">
        <w:rPr>
          <w:rFonts w:cs="Times New Roman"/>
          <w:color w:val="202020"/>
          <w:szCs w:val="24"/>
          <w:shd w:val="clear" w:color="auto" w:fill="FFFFFF"/>
          <w:vertAlign w:val="superscript"/>
        </w:rPr>
        <w:t xml:space="preserve">1 </w:t>
      </w:r>
      <w:r w:rsidRPr="00C63E2D">
        <w:rPr>
          <w:rFonts w:cs="Times New Roman"/>
          <w:color w:val="202020"/>
          <w:szCs w:val="24"/>
          <w:shd w:val="clear" w:color="auto" w:fill="FFFFFF"/>
        </w:rPr>
        <w:t>muudetakse ja sõnastatakse järgmiselt:</w:t>
      </w:r>
    </w:p>
    <w:p w14:paraId="42755850" w14:textId="77777777" w:rsidR="00382875" w:rsidRPr="00C63E2D" w:rsidRDefault="00382875" w:rsidP="00382875">
      <w:pPr>
        <w:spacing w:after="0" w:line="240" w:lineRule="auto"/>
        <w:jc w:val="both"/>
        <w:rPr>
          <w:rFonts w:cs="Times New Roman"/>
          <w:color w:val="202020"/>
          <w:szCs w:val="24"/>
          <w:shd w:val="clear" w:color="auto" w:fill="FFFFFF"/>
        </w:rPr>
      </w:pPr>
    </w:p>
    <w:p w14:paraId="2AC9C47D" w14:textId="77777777" w:rsidR="00382875" w:rsidRDefault="00382875" w:rsidP="00382875">
      <w:pPr>
        <w:spacing w:after="0" w:line="240" w:lineRule="auto"/>
        <w:jc w:val="both"/>
        <w:rPr>
          <w:rFonts w:cs="Times New Roman"/>
          <w:color w:val="202020"/>
          <w:szCs w:val="24"/>
          <w:shd w:val="clear" w:color="auto" w:fill="FFFFFF"/>
        </w:rPr>
      </w:pPr>
      <w:r w:rsidRPr="00C63E2D">
        <w:rPr>
          <w:rFonts w:cs="Times New Roman"/>
          <w:color w:val="202020"/>
          <w:szCs w:val="24"/>
          <w:shd w:val="clear" w:color="auto" w:fill="FFFFFF"/>
        </w:rPr>
        <w:t>„(1</w:t>
      </w:r>
      <w:r w:rsidRPr="00C63E2D">
        <w:rPr>
          <w:rFonts w:cs="Times New Roman"/>
          <w:color w:val="202020"/>
          <w:szCs w:val="24"/>
          <w:shd w:val="clear" w:color="auto" w:fill="FFFFFF"/>
          <w:vertAlign w:val="superscript"/>
        </w:rPr>
        <w:t>1</w:t>
      </w:r>
      <w:r w:rsidRPr="00C63E2D">
        <w:rPr>
          <w:rFonts w:cs="Times New Roman"/>
          <w:color w:val="202020"/>
          <w:szCs w:val="24"/>
          <w:shd w:val="clear" w:color="auto" w:fill="FFFFFF"/>
        </w:rPr>
        <w:t xml:space="preserve">) </w:t>
      </w:r>
      <w:r w:rsidRPr="004251F5">
        <w:rPr>
          <w:rFonts w:cs="Times New Roman"/>
          <w:color w:val="202020"/>
          <w:szCs w:val="24"/>
          <w:shd w:val="clear" w:color="auto" w:fill="FFFFFF"/>
        </w:rPr>
        <w:t xml:space="preserve">Kui makse algatati makse algatamise teenuse kaudu, tagastab maksja makseteenuse pakkuja maksjale maksesumma </w:t>
      </w:r>
      <w:commentRangeStart w:id="124"/>
      <w:r w:rsidRPr="004251F5">
        <w:rPr>
          <w:rFonts w:cs="Times New Roman"/>
          <w:color w:val="202020"/>
          <w:szCs w:val="24"/>
          <w:shd w:val="clear" w:color="auto" w:fill="FFFFFF"/>
        </w:rPr>
        <w:t>vastavalt käesoleva paragrahvi lõike</w:t>
      </w:r>
      <w:r>
        <w:rPr>
          <w:rFonts w:cs="Times New Roman"/>
          <w:color w:val="202020"/>
          <w:szCs w:val="24"/>
          <w:shd w:val="clear" w:color="auto" w:fill="FFFFFF"/>
        </w:rPr>
        <w:t>s</w:t>
      </w:r>
      <w:r w:rsidRPr="004251F5">
        <w:rPr>
          <w:rFonts w:cs="Times New Roman"/>
          <w:color w:val="202020"/>
          <w:szCs w:val="24"/>
          <w:shd w:val="clear" w:color="auto" w:fill="FFFFFF"/>
        </w:rPr>
        <w:t xml:space="preserve"> 1</w:t>
      </w:r>
      <w:r>
        <w:rPr>
          <w:rFonts w:cs="Times New Roman"/>
          <w:color w:val="202020"/>
          <w:szCs w:val="24"/>
          <w:shd w:val="clear" w:color="auto" w:fill="FFFFFF"/>
        </w:rPr>
        <w:t xml:space="preserve"> sätestatud tingimustele</w:t>
      </w:r>
      <w:commentRangeEnd w:id="124"/>
      <w:r w:rsidR="00B84C35">
        <w:rPr>
          <w:rStyle w:val="Kommentaariviide"/>
          <w:rFonts w:asciiTheme="minorHAnsi" w:hAnsiTheme="minorHAnsi"/>
          <w:kern w:val="2"/>
          <w14:ligatures w14:val="standardContextual"/>
        </w:rPr>
        <w:commentReference w:id="124"/>
      </w:r>
      <w:r w:rsidRPr="004251F5">
        <w:rPr>
          <w:rFonts w:cs="Times New Roman"/>
          <w:color w:val="202020"/>
          <w:szCs w:val="24"/>
          <w:shd w:val="clear" w:color="auto" w:fill="FFFFFF"/>
        </w:rPr>
        <w:t>.“</w:t>
      </w:r>
      <w:r>
        <w:rPr>
          <w:rFonts w:cs="Times New Roman"/>
          <w:color w:val="202020"/>
          <w:szCs w:val="24"/>
          <w:shd w:val="clear" w:color="auto" w:fill="FFFFFF"/>
        </w:rPr>
        <w:t>.</w:t>
      </w:r>
    </w:p>
    <w:p w14:paraId="57A0DB3F" w14:textId="77777777" w:rsidR="00382875" w:rsidRDefault="00382875" w:rsidP="00382875">
      <w:pPr>
        <w:spacing w:after="0" w:line="240" w:lineRule="auto"/>
        <w:jc w:val="both"/>
        <w:rPr>
          <w:rFonts w:cs="Times New Roman"/>
          <w:color w:val="202020"/>
          <w:szCs w:val="24"/>
          <w:shd w:val="clear" w:color="auto" w:fill="FFFFFF"/>
        </w:rPr>
      </w:pPr>
    </w:p>
    <w:p w14:paraId="5107DD52" w14:textId="31E08E99" w:rsidR="00382875" w:rsidRDefault="00382875" w:rsidP="00382875">
      <w:pPr>
        <w:spacing w:after="0" w:line="240" w:lineRule="auto"/>
        <w:rPr>
          <w:rFonts w:cs="Times New Roman"/>
          <w:b/>
          <w:bCs/>
          <w:color w:val="202020"/>
          <w:szCs w:val="24"/>
          <w:shd w:val="clear" w:color="auto" w:fill="FFFFFF"/>
        </w:rPr>
      </w:pPr>
      <w:r w:rsidRPr="004251F5">
        <w:rPr>
          <w:rFonts w:cs="Times New Roman"/>
          <w:b/>
          <w:bCs/>
          <w:color w:val="202020"/>
          <w:szCs w:val="24"/>
          <w:shd w:val="clear" w:color="auto" w:fill="FFFFFF"/>
        </w:rPr>
        <w:t xml:space="preserve">§ </w:t>
      </w:r>
      <w:r w:rsidR="00D70CEB">
        <w:rPr>
          <w:rFonts w:cs="Times New Roman"/>
          <w:b/>
          <w:bCs/>
          <w:color w:val="202020"/>
          <w:szCs w:val="24"/>
          <w:shd w:val="clear" w:color="auto" w:fill="FFFFFF"/>
        </w:rPr>
        <w:t>2</w:t>
      </w:r>
      <w:r w:rsidRPr="004251F5">
        <w:rPr>
          <w:rFonts w:cs="Times New Roman"/>
          <w:b/>
          <w:bCs/>
          <w:color w:val="202020"/>
          <w:szCs w:val="24"/>
          <w:shd w:val="clear" w:color="auto" w:fill="FFFFFF"/>
        </w:rPr>
        <w:t>. Finantsinspektsiooni seaduse muutmine</w:t>
      </w:r>
    </w:p>
    <w:p w14:paraId="35C28009" w14:textId="77777777" w:rsidR="00382875" w:rsidRPr="00040C31" w:rsidRDefault="00382875" w:rsidP="00382875">
      <w:pPr>
        <w:spacing w:after="0" w:line="240" w:lineRule="auto"/>
        <w:jc w:val="both"/>
        <w:rPr>
          <w:rFonts w:cs="Times New Roman"/>
          <w:b/>
          <w:bCs/>
          <w:color w:val="202020"/>
          <w:szCs w:val="24"/>
          <w:shd w:val="clear" w:color="auto" w:fill="FFFFFF"/>
        </w:rPr>
      </w:pPr>
    </w:p>
    <w:p w14:paraId="01B6ACAB" w14:textId="77777777" w:rsidR="00382875" w:rsidRPr="0098787E" w:rsidRDefault="00382875" w:rsidP="00382875">
      <w:pPr>
        <w:spacing w:after="0" w:line="240" w:lineRule="auto"/>
        <w:jc w:val="both"/>
        <w:rPr>
          <w:rFonts w:cs="Times New Roman"/>
          <w:szCs w:val="24"/>
        </w:rPr>
      </w:pPr>
      <w:r w:rsidRPr="004251F5">
        <w:rPr>
          <w:rFonts w:cs="Times New Roman"/>
          <w:color w:val="202020"/>
          <w:szCs w:val="24"/>
          <w:shd w:val="clear" w:color="auto" w:fill="FFFFFF"/>
        </w:rPr>
        <w:t>Finantsinspektsiooni seaduse</w:t>
      </w:r>
      <w:r>
        <w:rPr>
          <w:rFonts w:cs="Times New Roman"/>
          <w:color w:val="202020"/>
          <w:szCs w:val="24"/>
          <w:shd w:val="clear" w:color="auto" w:fill="FFFFFF"/>
        </w:rPr>
        <w:t xml:space="preserve"> </w:t>
      </w:r>
      <w:bookmarkStart w:id="125" w:name="_Hlk177115563"/>
      <w:r>
        <w:rPr>
          <w:rFonts w:cs="Times New Roman"/>
          <w:szCs w:val="24"/>
        </w:rPr>
        <w:t>§</w:t>
      </w:r>
      <w:r w:rsidRPr="0098787E">
        <w:rPr>
          <w:rFonts w:cs="Times New Roman"/>
          <w:szCs w:val="24"/>
        </w:rPr>
        <w:t xml:space="preserve"> 46</w:t>
      </w:r>
      <w:r w:rsidRPr="0098787E">
        <w:rPr>
          <w:rFonts w:cs="Times New Roman"/>
          <w:szCs w:val="24"/>
          <w:vertAlign w:val="superscript"/>
        </w:rPr>
        <w:t>2</w:t>
      </w:r>
      <w:r w:rsidRPr="0098787E">
        <w:rPr>
          <w:rFonts w:cs="Times New Roman"/>
          <w:szCs w:val="24"/>
        </w:rPr>
        <w:t xml:space="preserve"> lõiget 8 </w:t>
      </w:r>
      <w:r w:rsidRPr="0098787E">
        <w:rPr>
          <w:rFonts w:cs="Times New Roman"/>
          <w:color w:val="202020"/>
          <w:szCs w:val="24"/>
          <w:shd w:val="clear" w:color="auto" w:fill="FFFFFF"/>
        </w:rPr>
        <w:t xml:space="preserve">täiendatakse </w:t>
      </w:r>
      <w:r>
        <w:rPr>
          <w:rFonts w:cs="Times New Roman"/>
          <w:szCs w:val="24"/>
        </w:rPr>
        <w:t>teise</w:t>
      </w:r>
      <w:r w:rsidRPr="0098787E">
        <w:rPr>
          <w:rFonts w:cs="Times New Roman"/>
          <w:szCs w:val="24"/>
        </w:rPr>
        <w:t xml:space="preserve"> lausega järgmises sõnastuses:</w:t>
      </w:r>
    </w:p>
    <w:p w14:paraId="580AD5F7" w14:textId="77777777" w:rsidR="00382875" w:rsidRPr="0014018C" w:rsidRDefault="00382875" w:rsidP="00382875">
      <w:pPr>
        <w:spacing w:after="0" w:line="240" w:lineRule="auto"/>
        <w:jc w:val="both"/>
        <w:rPr>
          <w:rFonts w:cs="Times New Roman"/>
          <w:color w:val="202020"/>
          <w:szCs w:val="24"/>
          <w:shd w:val="clear" w:color="auto" w:fill="FFFFFF"/>
        </w:rPr>
      </w:pPr>
    </w:p>
    <w:p w14:paraId="32BF4744" w14:textId="77777777" w:rsidR="00382875" w:rsidRPr="0014018C" w:rsidRDefault="00382875" w:rsidP="00382875">
      <w:pPr>
        <w:spacing w:after="0" w:line="240" w:lineRule="auto"/>
        <w:jc w:val="both"/>
        <w:rPr>
          <w:rFonts w:cs="Times New Roman"/>
          <w:color w:val="202020"/>
          <w:szCs w:val="24"/>
          <w:shd w:val="clear" w:color="auto" w:fill="FFFFFF"/>
        </w:rPr>
      </w:pPr>
      <w:r w:rsidRPr="0014018C">
        <w:rPr>
          <w:rFonts w:cs="Times New Roman"/>
          <w:color w:val="202020"/>
          <w:szCs w:val="24"/>
          <w:shd w:val="clear" w:color="auto" w:fill="FFFFFF"/>
        </w:rPr>
        <w:t>„</w:t>
      </w:r>
      <w:r w:rsidRPr="0014018C">
        <w:rPr>
          <w:color w:val="202020"/>
        </w:rPr>
        <w:t xml:space="preserve">.Inspektsioon hindab koostöös Euroopa Pangandusjärelevalve Asutuse ja Euroopa Keskpangaga intsidendi </w:t>
      </w:r>
      <w:commentRangeStart w:id="126"/>
      <w:r w:rsidRPr="0014018C">
        <w:rPr>
          <w:color w:val="202020"/>
        </w:rPr>
        <w:t>asjakohasust</w:t>
      </w:r>
      <w:commentRangeEnd w:id="126"/>
      <w:r w:rsidR="00B34AAA">
        <w:rPr>
          <w:rStyle w:val="Kommentaariviide"/>
          <w:rFonts w:asciiTheme="minorHAnsi" w:hAnsiTheme="minorHAnsi"/>
          <w:kern w:val="2"/>
          <w14:ligatures w14:val="standardContextual"/>
        </w:rPr>
        <w:commentReference w:id="126"/>
      </w:r>
      <w:r w:rsidRPr="0014018C">
        <w:rPr>
          <w:color w:val="202020"/>
        </w:rPr>
        <w:t xml:space="preserve"> teiste liikmesriikide jaoks ning teavitab neid vastavalt.“</w:t>
      </w:r>
      <w:r>
        <w:rPr>
          <w:color w:val="202020"/>
        </w:rPr>
        <w:t>.</w:t>
      </w:r>
      <w:r w:rsidRPr="0014018C" w:rsidDel="00FF79AB">
        <w:rPr>
          <w:rFonts w:cs="Times New Roman"/>
          <w:color w:val="202020"/>
          <w:szCs w:val="24"/>
          <w:shd w:val="clear" w:color="auto" w:fill="FFFFFF"/>
        </w:rPr>
        <w:t xml:space="preserve"> </w:t>
      </w:r>
    </w:p>
    <w:bookmarkEnd w:id="125"/>
    <w:p w14:paraId="6F1DC0B6" w14:textId="77777777" w:rsidR="00382875" w:rsidRDefault="00382875" w:rsidP="00382875">
      <w:pPr>
        <w:spacing w:after="0" w:line="240" w:lineRule="auto"/>
        <w:rPr>
          <w:rFonts w:cs="Times New Roman"/>
          <w:b/>
          <w:bCs/>
          <w:szCs w:val="24"/>
        </w:rPr>
      </w:pPr>
    </w:p>
    <w:p w14:paraId="6376EB1E" w14:textId="2B44847A" w:rsidR="00382875" w:rsidRPr="00186EA2" w:rsidRDefault="00382875" w:rsidP="00382875">
      <w:pPr>
        <w:spacing w:after="0" w:line="240" w:lineRule="auto"/>
        <w:rPr>
          <w:rFonts w:cs="Times New Roman"/>
          <w:b/>
          <w:bCs/>
          <w:szCs w:val="24"/>
        </w:rPr>
      </w:pPr>
      <w:r w:rsidRPr="00186EA2">
        <w:rPr>
          <w:rFonts w:cs="Times New Roman"/>
          <w:b/>
          <w:bCs/>
          <w:szCs w:val="24"/>
        </w:rPr>
        <w:t xml:space="preserve">§ </w:t>
      </w:r>
      <w:r w:rsidR="00D70CEB">
        <w:rPr>
          <w:rFonts w:cs="Times New Roman"/>
          <w:b/>
          <w:bCs/>
          <w:szCs w:val="24"/>
        </w:rPr>
        <w:t>3</w:t>
      </w:r>
      <w:r w:rsidRPr="00186EA2">
        <w:rPr>
          <w:rFonts w:cs="Times New Roman"/>
          <w:b/>
          <w:bCs/>
          <w:szCs w:val="24"/>
        </w:rPr>
        <w:t>. Krediidiandjate ja -vahendajate seaduse muutmine</w:t>
      </w:r>
    </w:p>
    <w:p w14:paraId="6426D868" w14:textId="77777777" w:rsidR="00382875" w:rsidRPr="00CB35B1" w:rsidRDefault="00382875" w:rsidP="00382875">
      <w:pPr>
        <w:spacing w:after="0" w:line="240" w:lineRule="auto"/>
        <w:jc w:val="both"/>
        <w:rPr>
          <w:rFonts w:cs="Times New Roman"/>
          <w:b/>
          <w:bCs/>
          <w:szCs w:val="24"/>
        </w:rPr>
      </w:pPr>
    </w:p>
    <w:p w14:paraId="4148E6F2" w14:textId="77777777" w:rsidR="00382875" w:rsidRPr="00CB35B1" w:rsidRDefault="00382875" w:rsidP="00382875">
      <w:pPr>
        <w:spacing w:after="0" w:line="240" w:lineRule="auto"/>
        <w:jc w:val="both"/>
        <w:rPr>
          <w:rFonts w:cs="Times New Roman"/>
          <w:szCs w:val="24"/>
        </w:rPr>
      </w:pPr>
      <w:r w:rsidRPr="00CB35B1">
        <w:rPr>
          <w:rFonts w:cs="Times New Roman"/>
          <w:szCs w:val="24"/>
        </w:rPr>
        <w:t>Krediidiandjate ja -vahendajate seadus</w:t>
      </w:r>
      <w:r>
        <w:rPr>
          <w:rFonts w:cs="Times New Roman"/>
          <w:szCs w:val="24"/>
        </w:rPr>
        <w:t>t</w:t>
      </w:r>
      <w:r w:rsidRPr="00CB35B1">
        <w:rPr>
          <w:rFonts w:cs="Times New Roman"/>
          <w:szCs w:val="24"/>
        </w:rPr>
        <w:t xml:space="preserve"> täiendatakse §-</w:t>
      </w:r>
      <w:r>
        <w:rPr>
          <w:rFonts w:cs="Times New Roman"/>
          <w:szCs w:val="24"/>
        </w:rPr>
        <w:t>de</w:t>
      </w:r>
      <w:r w:rsidRPr="00CB35B1">
        <w:rPr>
          <w:rFonts w:cs="Times New Roman"/>
          <w:szCs w:val="24"/>
        </w:rPr>
        <w:t>ga 99</w:t>
      </w:r>
      <w:r w:rsidRPr="00CB35B1">
        <w:rPr>
          <w:rFonts w:cs="Times New Roman"/>
          <w:szCs w:val="24"/>
          <w:vertAlign w:val="superscript"/>
        </w:rPr>
        <w:t>1</w:t>
      </w:r>
      <w:r>
        <w:rPr>
          <w:rFonts w:cs="Times New Roman"/>
          <w:szCs w:val="24"/>
        </w:rPr>
        <w:t xml:space="preserve"> ja 99² </w:t>
      </w:r>
      <w:r w:rsidRPr="00CB35B1">
        <w:rPr>
          <w:rFonts w:cs="Times New Roman"/>
          <w:szCs w:val="24"/>
        </w:rPr>
        <w:t xml:space="preserve">järgmises sõnastuses: </w:t>
      </w:r>
    </w:p>
    <w:p w14:paraId="24D0B199" w14:textId="77777777" w:rsidR="00382875" w:rsidRPr="00CB35B1" w:rsidRDefault="00382875" w:rsidP="00382875">
      <w:pPr>
        <w:spacing w:after="0" w:line="240" w:lineRule="auto"/>
        <w:jc w:val="both"/>
        <w:rPr>
          <w:rFonts w:cs="Times New Roman"/>
          <w:b/>
          <w:bCs/>
          <w:szCs w:val="24"/>
        </w:rPr>
      </w:pPr>
    </w:p>
    <w:p w14:paraId="753A12B2" w14:textId="77777777" w:rsidR="00382875" w:rsidRPr="00CB35B1" w:rsidRDefault="00382875" w:rsidP="00382875">
      <w:pPr>
        <w:spacing w:after="0" w:line="240" w:lineRule="auto"/>
        <w:rPr>
          <w:rFonts w:cs="Times New Roman"/>
          <w:b/>
          <w:bCs/>
          <w:szCs w:val="24"/>
        </w:rPr>
      </w:pPr>
      <w:r w:rsidRPr="003226B1">
        <w:rPr>
          <w:rFonts w:cs="Times New Roman"/>
          <w:szCs w:val="24"/>
        </w:rPr>
        <w:t>„</w:t>
      </w:r>
      <w:r w:rsidRPr="00CB35B1">
        <w:rPr>
          <w:rFonts w:cs="Times New Roman"/>
          <w:b/>
          <w:bCs/>
          <w:szCs w:val="24"/>
        </w:rPr>
        <w:t>§ 99</w:t>
      </w:r>
      <w:r w:rsidRPr="00CB35B1">
        <w:rPr>
          <w:rFonts w:cs="Times New Roman"/>
          <w:b/>
          <w:bCs/>
          <w:szCs w:val="24"/>
          <w:vertAlign w:val="superscript"/>
        </w:rPr>
        <w:t>1</w:t>
      </w:r>
      <w:r w:rsidRPr="00CB35B1">
        <w:rPr>
          <w:rFonts w:cs="Times New Roman"/>
          <w:b/>
          <w:bCs/>
          <w:szCs w:val="24"/>
        </w:rPr>
        <w:t>. Vastutustundliku laenamise põhimõtte rikkumine</w:t>
      </w:r>
    </w:p>
    <w:p w14:paraId="4FEC27E1" w14:textId="77777777" w:rsidR="00382875" w:rsidRPr="00CB35B1" w:rsidRDefault="00382875" w:rsidP="00382875">
      <w:pPr>
        <w:spacing w:after="0" w:line="240" w:lineRule="auto"/>
        <w:jc w:val="both"/>
        <w:rPr>
          <w:rFonts w:cs="Times New Roman"/>
          <w:b/>
          <w:bCs/>
          <w:szCs w:val="24"/>
        </w:rPr>
      </w:pPr>
    </w:p>
    <w:p w14:paraId="31C2CE43" w14:textId="77777777" w:rsidR="00382875" w:rsidRPr="00CB35B1" w:rsidRDefault="00382875" w:rsidP="00382875">
      <w:pPr>
        <w:spacing w:after="0" w:line="240" w:lineRule="auto"/>
        <w:jc w:val="both"/>
        <w:rPr>
          <w:rFonts w:cs="Times New Roman"/>
          <w:szCs w:val="24"/>
        </w:rPr>
      </w:pPr>
      <w:r w:rsidRPr="00CB35B1">
        <w:rPr>
          <w:rFonts w:cs="Times New Roman"/>
          <w:szCs w:val="24"/>
        </w:rPr>
        <w:t>(1) Võlaõigusseaduse §-s 403</w:t>
      </w:r>
      <w:r w:rsidRPr="00CB35B1">
        <w:rPr>
          <w:rFonts w:cs="Times New Roman"/>
          <w:szCs w:val="24"/>
          <w:vertAlign w:val="superscript"/>
        </w:rPr>
        <w:t>4</w:t>
      </w:r>
      <w:r w:rsidRPr="00CB35B1">
        <w:rPr>
          <w:rFonts w:cs="Times New Roman"/>
          <w:szCs w:val="24"/>
        </w:rPr>
        <w:t xml:space="preserve"> sätestatud vastutustundliku laenamise põhimõtte rikkumise </w:t>
      </w:r>
    </w:p>
    <w:p w14:paraId="196FACEB" w14:textId="77777777" w:rsidR="00382875" w:rsidRPr="00CB35B1" w:rsidRDefault="00382875" w:rsidP="00382875">
      <w:pPr>
        <w:spacing w:after="0" w:line="240" w:lineRule="auto"/>
        <w:jc w:val="both"/>
        <w:rPr>
          <w:rFonts w:cs="Times New Roman"/>
          <w:szCs w:val="24"/>
        </w:rPr>
      </w:pPr>
      <w:r w:rsidRPr="00CB35B1">
        <w:rPr>
          <w:rFonts w:cs="Times New Roman"/>
          <w:szCs w:val="24"/>
        </w:rPr>
        <w:t>eest –</w:t>
      </w:r>
    </w:p>
    <w:p w14:paraId="6C497F45" w14:textId="77777777" w:rsidR="00382875" w:rsidRPr="00CB35B1" w:rsidRDefault="00382875" w:rsidP="00382875">
      <w:pPr>
        <w:pStyle w:val="Loendilik"/>
        <w:spacing w:after="0" w:line="240" w:lineRule="auto"/>
        <w:ind w:left="0"/>
        <w:jc w:val="both"/>
        <w:rPr>
          <w:rFonts w:cs="Times New Roman"/>
          <w:szCs w:val="24"/>
        </w:rPr>
      </w:pPr>
      <w:r w:rsidRPr="00CB35B1">
        <w:rPr>
          <w:rFonts w:cs="Times New Roman"/>
          <w:szCs w:val="24"/>
        </w:rPr>
        <w:t>karistatakse rahatrahviga kuni 300 trahviühikut.</w:t>
      </w:r>
    </w:p>
    <w:p w14:paraId="5AA47A58" w14:textId="77777777" w:rsidR="00382875" w:rsidRPr="00CB35B1" w:rsidRDefault="00382875" w:rsidP="00382875">
      <w:pPr>
        <w:spacing w:after="0" w:line="240" w:lineRule="auto"/>
        <w:jc w:val="both"/>
        <w:rPr>
          <w:rFonts w:cs="Times New Roman"/>
          <w:szCs w:val="24"/>
        </w:rPr>
      </w:pPr>
    </w:p>
    <w:p w14:paraId="72F65A9B" w14:textId="77777777" w:rsidR="00382875" w:rsidRPr="00CB35B1" w:rsidRDefault="00382875" w:rsidP="00382875">
      <w:pPr>
        <w:spacing w:after="0" w:line="240" w:lineRule="auto"/>
        <w:jc w:val="both"/>
        <w:rPr>
          <w:rFonts w:cs="Times New Roman"/>
          <w:szCs w:val="24"/>
        </w:rPr>
      </w:pPr>
      <w:r w:rsidRPr="00CB35B1">
        <w:rPr>
          <w:rFonts w:cs="Times New Roman"/>
          <w:szCs w:val="24"/>
        </w:rPr>
        <w:t xml:space="preserve">(2) Sama teo eest, kui selle on toime pannud juriidiline isik, </w:t>
      </w:r>
      <w:bookmarkStart w:id="127" w:name="_Hlk169521966"/>
      <w:r w:rsidRPr="00CB35B1">
        <w:rPr>
          <w:rFonts w:cs="Times New Roman"/>
          <w:szCs w:val="24"/>
        </w:rPr>
        <w:t>–</w:t>
      </w:r>
      <w:bookmarkEnd w:id="127"/>
    </w:p>
    <w:p w14:paraId="6FFEE7F0" w14:textId="77777777" w:rsidR="00382875" w:rsidRPr="00CB35B1" w:rsidRDefault="00382875" w:rsidP="00382875">
      <w:pPr>
        <w:spacing w:after="0" w:line="240" w:lineRule="auto"/>
        <w:jc w:val="both"/>
        <w:rPr>
          <w:rFonts w:cs="Times New Roman"/>
          <w:szCs w:val="24"/>
        </w:rPr>
      </w:pPr>
      <w:r w:rsidRPr="00CB35B1">
        <w:rPr>
          <w:rFonts w:cs="Times New Roman"/>
          <w:szCs w:val="24"/>
        </w:rPr>
        <w:t>karistatakse rahatrahviga kuni 400 000 eurot.</w:t>
      </w:r>
    </w:p>
    <w:p w14:paraId="2114D74D" w14:textId="77777777" w:rsidR="00382875" w:rsidRPr="00CB35B1" w:rsidRDefault="00382875" w:rsidP="00382875">
      <w:pPr>
        <w:spacing w:after="0" w:line="240" w:lineRule="auto"/>
        <w:jc w:val="both"/>
        <w:rPr>
          <w:rFonts w:cs="Times New Roman"/>
          <w:b/>
          <w:bCs/>
          <w:szCs w:val="24"/>
        </w:rPr>
      </w:pPr>
    </w:p>
    <w:p w14:paraId="37947B37" w14:textId="07C623C6" w:rsidR="00382875" w:rsidRPr="00CB35B1" w:rsidRDefault="00382875" w:rsidP="00382875">
      <w:pPr>
        <w:spacing w:after="0" w:line="240" w:lineRule="auto"/>
        <w:rPr>
          <w:rFonts w:cs="Times New Roman"/>
          <w:b/>
          <w:bCs/>
          <w:szCs w:val="24"/>
        </w:rPr>
      </w:pPr>
      <w:r w:rsidRPr="00CB35B1">
        <w:rPr>
          <w:rFonts w:cs="Times New Roman"/>
          <w:b/>
          <w:bCs/>
          <w:szCs w:val="24"/>
        </w:rPr>
        <w:t>§ 99</w:t>
      </w:r>
      <w:r w:rsidRPr="00CB35B1">
        <w:rPr>
          <w:rFonts w:cs="Times New Roman"/>
          <w:b/>
          <w:bCs/>
          <w:szCs w:val="24"/>
          <w:vertAlign w:val="superscript"/>
        </w:rPr>
        <w:t>2</w:t>
      </w:r>
      <w:r w:rsidRPr="00CB35B1">
        <w:rPr>
          <w:rFonts w:cs="Times New Roman"/>
          <w:b/>
          <w:bCs/>
          <w:szCs w:val="24"/>
        </w:rPr>
        <w:t xml:space="preserve">. Krediidi </w:t>
      </w:r>
      <w:commentRangeStart w:id="128"/>
      <w:r w:rsidRPr="00CB35B1">
        <w:rPr>
          <w:rFonts w:cs="Times New Roman"/>
          <w:b/>
          <w:bCs/>
          <w:szCs w:val="24"/>
        </w:rPr>
        <w:t xml:space="preserve">kulukuse </w:t>
      </w:r>
      <w:ins w:id="129" w:author="Merike Koppel JM" w:date="2024-10-29T11:26:00Z">
        <w:r w:rsidR="004F286B">
          <w:rPr>
            <w:rFonts w:cs="Times New Roman"/>
            <w:b/>
            <w:bCs/>
            <w:szCs w:val="24"/>
          </w:rPr>
          <w:t>ülem</w:t>
        </w:r>
      </w:ins>
      <w:r w:rsidRPr="00CB35B1">
        <w:rPr>
          <w:rFonts w:cs="Times New Roman"/>
          <w:b/>
          <w:bCs/>
          <w:szCs w:val="24"/>
        </w:rPr>
        <w:t xml:space="preserve">määra </w:t>
      </w:r>
      <w:del w:id="130" w:author="Merike Koppel JM" w:date="2024-10-29T11:26:00Z">
        <w:r w:rsidRPr="00CB35B1" w:rsidDel="004F286B">
          <w:rPr>
            <w:rFonts w:cs="Times New Roman"/>
            <w:b/>
            <w:bCs/>
            <w:szCs w:val="24"/>
          </w:rPr>
          <w:delText xml:space="preserve">ülempiiri </w:delText>
        </w:r>
      </w:del>
      <w:commentRangeEnd w:id="128"/>
      <w:r w:rsidR="00B34AAA">
        <w:rPr>
          <w:rStyle w:val="Kommentaariviide"/>
          <w:rFonts w:asciiTheme="minorHAnsi" w:hAnsiTheme="minorHAnsi"/>
          <w:kern w:val="2"/>
          <w14:ligatures w14:val="standardContextual"/>
        </w:rPr>
        <w:commentReference w:id="128"/>
      </w:r>
      <w:del w:id="131" w:author="Merike Koppel JM" w:date="2024-10-29T11:26:00Z">
        <w:r w:rsidRPr="00CB35B1" w:rsidDel="004F286B">
          <w:rPr>
            <w:rFonts w:cs="Times New Roman"/>
            <w:b/>
            <w:bCs/>
            <w:szCs w:val="24"/>
          </w:rPr>
          <w:delText>piirangu</w:delText>
        </w:r>
      </w:del>
      <w:r w:rsidRPr="00CB35B1">
        <w:rPr>
          <w:rFonts w:cs="Times New Roman"/>
          <w:b/>
          <w:bCs/>
          <w:szCs w:val="24"/>
        </w:rPr>
        <w:t xml:space="preserve"> </w:t>
      </w:r>
      <w:del w:id="132" w:author="Merike Koppel JM" w:date="2024-10-29T11:26:00Z">
        <w:r w:rsidRPr="00CB35B1" w:rsidDel="004F286B">
          <w:rPr>
            <w:rFonts w:cs="Times New Roman"/>
            <w:b/>
            <w:bCs/>
            <w:szCs w:val="24"/>
          </w:rPr>
          <w:delText>rikku</w:delText>
        </w:r>
      </w:del>
      <w:ins w:id="133" w:author="Merike Koppel JM" w:date="2024-10-29T11:26:00Z">
        <w:r w:rsidR="004F286B">
          <w:rPr>
            <w:rFonts w:cs="Times New Roman"/>
            <w:b/>
            <w:bCs/>
            <w:szCs w:val="24"/>
          </w:rPr>
          <w:t>järgimata jät</w:t>
        </w:r>
      </w:ins>
      <w:r w:rsidRPr="00CB35B1">
        <w:rPr>
          <w:rFonts w:cs="Times New Roman"/>
          <w:b/>
          <w:bCs/>
          <w:szCs w:val="24"/>
        </w:rPr>
        <w:t xml:space="preserve">mine </w:t>
      </w:r>
    </w:p>
    <w:p w14:paraId="5647C971" w14:textId="77777777" w:rsidR="00382875" w:rsidRPr="00CB35B1" w:rsidRDefault="00382875" w:rsidP="00382875">
      <w:pPr>
        <w:spacing w:after="0" w:line="240" w:lineRule="auto"/>
        <w:jc w:val="both"/>
        <w:rPr>
          <w:rFonts w:cs="Times New Roman"/>
          <w:b/>
          <w:bCs/>
          <w:szCs w:val="24"/>
        </w:rPr>
      </w:pPr>
    </w:p>
    <w:p w14:paraId="1B07D370" w14:textId="5F113815" w:rsidR="00382875" w:rsidRPr="00CB35B1" w:rsidRDefault="00382875" w:rsidP="00382875">
      <w:pPr>
        <w:spacing w:after="0" w:line="240" w:lineRule="auto"/>
        <w:jc w:val="both"/>
        <w:rPr>
          <w:rFonts w:cs="Times New Roman"/>
          <w:szCs w:val="24"/>
        </w:rPr>
      </w:pPr>
      <w:r w:rsidRPr="00CB35B1">
        <w:rPr>
          <w:rFonts w:cs="Times New Roman"/>
          <w:szCs w:val="24"/>
        </w:rPr>
        <w:t>(1) Võlaõigusseaduse §-s 406</w:t>
      </w:r>
      <w:r w:rsidRPr="00CB35B1">
        <w:rPr>
          <w:rFonts w:cs="Times New Roman"/>
          <w:szCs w:val="24"/>
          <w:vertAlign w:val="superscript"/>
        </w:rPr>
        <w:t>2</w:t>
      </w:r>
      <w:r w:rsidRPr="00CB35B1">
        <w:rPr>
          <w:rFonts w:cs="Times New Roman"/>
          <w:szCs w:val="24"/>
        </w:rPr>
        <w:t xml:space="preserve"> sätestatud </w:t>
      </w:r>
      <w:commentRangeStart w:id="134"/>
      <w:r w:rsidRPr="00CB35B1">
        <w:rPr>
          <w:rFonts w:cs="Times New Roman"/>
          <w:szCs w:val="24"/>
        </w:rPr>
        <w:t xml:space="preserve">krediidi kulukuse </w:t>
      </w:r>
      <w:ins w:id="135" w:author="Merike Koppel JM" w:date="2024-10-29T11:26:00Z">
        <w:r w:rsidR="004F286B">
          <w:rPr>
            <w:rFonts w:cs="Times New Roman"/>
            <w:szCs w:val="24"/>
          </w:rPr>
          <w:t>ülem</w:t>
        </w:r>
      </w:ins>
      <w:r w:rsidRPr="00CB35B1">
        <w:rPr>
          <w:rFonts w:cs="Times New Roman"/>
          <w:szCs w:val="24"/>
        </w:rPr>
        <w:t xml:space="preserve">määra </w:t>
      </w:r>
      <w:del w:id="136" w:author="Merike Koppel JM" w:date="2024-10-29T11:26:00Z">
        <w:r w:rsidRPr="00CB35B1" w:rsidDel="004F286B">
          <w:rPr>
            <w:rFonts w:cs="Times New Roman"/>
            <w:szCs w:val="24"/>
          </w:rPr>
          <w:delText>ülempiiri piirangu rikku</w:delText>
        </w:r>
      </w:del>
      <w:ins w:id="137" w:author="Merike Koppel JM" w:date="2024-10-29T11:26:00Z">
        <w:r w:rsidR="004F286B">
          <w:rPr>
            <w:rFonts w:cs="Times New Roman"/>
            <w:szCs w:val="24"/>
          </w:rPr>
          <w:t>järgimata jät</w:t>
        </w:r>
      </w:ins>
      <w:r w:rsidRPr="00CB35B1">
        <w:rPr>
          <w:rFonts w:cs="Times New Roman"/>
          <w:szCs w:val="24"/>
        </w:rPr>
        <w:t xml:space="preserve">mise </w:t>
      </w:r>
      <w:commentRangeEnd w:id="134"/>
      <w:r w:rsidR="009B2E39">
        <w:rPr>
          <w:rStyle w:val="Kommentaariviide"/>
          <w:rFonts w:asciiTheme="minorHAnsi" w:hAnsiTheme="minorHAnsi"/>
          <w:kern w:val="2"/>
          <w14:ligatures w14:val="standardContextual"/>
        </w:rPr>
        <w:commentReference w:id="134"/>
      </w:r>
      <w:r w:rsidRPr="00CB35B1">
        <w:rPr>
          <w:rFonts w:cs="Times New Roman"/>
          <w:szCs w:val="24"/>
        </w:rPr>
        <w:t>eest –</w:t>
      </w:r>
    </w:p>
    <w:p w14:paraId="16472BEF" w14:textId="77777777" w:rsidR="00382875" w:rsidRPr="00CB35B1" w:rsidRDefault="00382875" w:rsidP="00382875">
      <w:pPr>
        <w:spacing w:after="0" w:line="240" w:lineRule="auto"/>
        <w:jc w:val="both"/>
        <w:rPr>
          <w:rFonts w:cs="Times New Roman"/>
          <w:szCs w:val="24"/>
        </w:rPr>
      </w:pPr>
      <w:r w:rsidRPr="00CB35B1">
        <w:rPr>
          <w:rFonts w:cs="Times New Roman"/>
          <w:szCs w:val="24"/>
        </w:rPr>
        <w:t>karistatakse rahatrahviga kuni 300 trahviühikut.</w:t>
      </w:r>
    </w:p>
    <w:p w14:paraId="436D24CC" w14:textId="77777777" w:rsidR="00382875" w:rsidRPr="00CB35B1" w:rsidRDefault="00382875" w:rsidP="00382875">
      <w:pPr>
        <w:spacing w:after="0" w:line="240" w:lineRule="auto"/>
        <w:jc w:val="both"/>
        <w:rPr>
          <w:rFonts w:cs="Times New Roman"/>
          <w:szCs w:val="24"/>
        </w:rPr>
      </w:pPr>
    </w:p>
    <w:p w14:paraId="4D29900F" w14:textId="77777777" w:rsidR="00382875" w:rsidRPr="00CB35B1" w:rsidRDefault="00382875" w:rsidP="00382875">
      <w:pPr>
        <w:spacing w:after="0" w:line="240" w:lineRule="auto"/>
        <w:jc w:val="both"/>
        <w:rPr>
          <w:rFonts w:cs="Times New Roman"/>
          <w:szCs w:val="24"/>
        </w:rPr>
      </w:pPr>
      <w:r w:rsidRPr="00CB35B1">
        <w:rPr>
          <w:rFonts w:cs="Times New Roman"/>
          <w:szCs w:val="24"/>
        </w:rPr>
        <w:t>(2) Sama teo eest, kui selle on toime pannud juriidiline isik, −</w:t>
      </w:r>
    </w:p>
    <w:p w14:paraId="4E886325" w14:textId="77777777" w:rsidR="00382875" w:rsidRPr="00CB35B1" w:rsidRDefault="00382875" w:rsidP="00382875">
      <w:pPr>
        <w:spacing w:after="0" w:line="240" w:lineRule="auto"/>
        <w:jc w:val="both"/>
        <w:rPr>
          <w:rFonts w:cs="Times New Roman"/>
          <w:szCs w:val="24"/>
        </w:rPr>
      </w:pPr>
      <w:r w:rsidRPr="00CB35B1">
        <w:rPr>
          <w:rFonts w:cs="Times New Roman"/>
          <w:szCs w:val="24"/>
        </w:rPr>
        <w:t>karistatakse rahatrahviga kuni 400 000 eurot.“.</w:t>
      </w:r>
    </w:p>
    <w:p w14:paraId="61505828" w14:textId="77777777" w:rsidR="00382875" w:rsidRPr="00CB35B1" w:rsidRDefault="00382875" w:rsidP="00382875">
      <w:pPr>
        <w:spacing w:after="0" w:line="240" w:lineRule="auto"/>
        <w:jc w:val="both"/>
        <w:rPr>
          <w:rFonts w:cs="Times New Roman"/>
          <w:b/>
          <w:szCs w:val="24"/>
        </w:rPr>
      </w:pPr>
    </w:p>
    <w:p w14:paraId="6252EEF0" w14:textId="1BAB973A" w:rsidR="00382875" w:rsidRPr="00CB35B1" w:rsidRDefault="00382875" w:rsidP="00382875">
      <w:pPr>
        <w:spacing w:after="0" w:line="240" w:lineRule="auto"/>
        <w:rPr>
          <w:rFonts w:cs="Times New Roman"/>
          <w:b/>
          <w:bCs/>
          <w:szCs w:val="24"/>
        </w:rPr>
      </w:pPr>
      <w:r w:rsidRPr="00CB35B1">
        <w:rPr>
          <w:rFonts w:cs="Times New Roman"/>
          <w:b/>
          <w:bCs/>
          <w:szCs w:val="24"/>
        </w:rPr>
        <w:t xml:space="preserve">§ </w:t>
      </w:r>
      <w:r w:rsidR="00D70CEB">
        <w:rPr>
          <w:rFonts w:cs="Times New Roman"/>
          <w:b/>
          <w:bCs/>
          <w:szCs w:val="24"/>
        </w:rPr>
        <w:t>4</w:t>
      </w:r>
      <w:r w:rsidRPr="00CB35B1">
        <w:rPr>
          <w:rFonts w:cs="Times New Roman"/>
          <w:b/>
          <w:bCs/>
          <w:szCs w:val="24"/>
        </w:rPr>
        <w:t>. Krediidiasutuste seaduse muutmine</w:t>
      </w:r>
    </w:p>
    <w:p w14:paraId="22A5696C" w14:textId="77777777" w:rsidR="00382875" w:rsidRDefault="00382875" w:rsidP="00382875">
      <w:pPr>
        <w:spacing w:after="0" w:line="240" w:lineRule="auto"/>
        <w:jc w:val="both"/>
        <w:rPr>
          <w:rFonts w:cs="Times New Roman"/>
          <w:szCs w:val="24"/>
        </w:rPr>
      </w:pPr>
    </w:p>
    <w:p w14:paraId="3ECA0DDB" w14:textId="77777777" w:rsidR="00382875" w:rsidRDefault="00382875" w:rsidP="00382875">
      <w:pPr>
        <w:spacing w:after="0" w:line="240" w:lineRule="auto"/>
        <w:jc w:val="both"/>
        <w:rPr>
          <w:rFonts w:cs="Times New Roman"/>
          <w:szCs w:val="24"/>
        </w:rPr>
      </w:pPr>
      <w:r>
        <w:rPr>
          <w:rFonts w:cs="Times New Roman"/>
          <w:szCs w:val="24"/>
        </w:rPr>
        <w:t>Krediidiasutuste seaduses tehakse järgmises muudatused:</w:t>
      </w:r>
    </w:p>
    <w:p w14:paraId="6882582F" w14:textId="77777777" w:rsidR="00382875" w:rsidRDefault="00382875" w:rsidP="00382875">
      <w:pPr>
        <w:spacing w:after="0" w:line="240" w:lineRule="auto"/>
        <w:jc w:val="both"/>
        <w:rPr>
          <w:rFonts w:cs="Times New Roman"/>
          <w:szCs w:val="24"/>
        </w:rPr>
      </w:pPr>
    </w:p>
    <w:p w14:paraId="6B7DE3CE" w14:textId="77777777" w:rsidR="00382875" w:rsidRDefault="00382875" w:rsidP="00382875">
      <w:pPr>
        <w:spacing w:after="0" w:line="240" w:lineRule="auto"/>
        <w:jc w:val="both"/>
        <w:rPr>
          <w:rFonts w:cs="Times New Roman"/>
          <w:szCs w:val="24"/>
        </w:rPr>
      </w:pPr>
      <w:r w:rsidRPr="004251F5">
        <w:rPr>
          <w:rFonts w:cs="Times New Roman"/>
          <w:b/>
          <w:bCs/>
          <w:szCs w:val="24"/>
        </w:rPr>
        <w:t>1)</w:t>
      </w:r>
      <w:r>
        <w:rPr>
          <w:rFonts w:cs="Times New Roman"/>
          <w:szCs w:val="24"/>
        </w:rPr>
        <w:t xml:space="preserve"> </w:t>
      </w:r>
      <w:r w:rsidRPr="00CB35B1">
        <w:rPr>
          <w:rFonts w:cs="Times New Roman"/>
          <w:szCs w:val="24"/>
        </w:rPr>
        <w:t>sea</w:t>
      </w:r>
      <w:r>
        <w:rPr>
          <w:rFonts w:cs="Times New Roman"/>
          <w:szCs w:val="24"/>
        </w:rPr>
        <w:t>dust täiendatakse §-ga 87</w:t>
      </w:r>
      <w:r>
        <w:rPr>
          <w:rFonts w:cs="Times New Roman"/>
          <w:szCs w:val="24"/>
          <w:vertAlign w:val="superscript"/>
        </w:rPr>
        <w:t xml:space="preserve">1 </w:t>
      </w:r>
      <w:r>
        <w:rPr>
          <w:rFonts w:cs="Times New Roman"/>
          <w:szCs w:val="24"/>
        </w:rPr>
        <w:t>järgmises sõnastuses:</w:t>
      </w:r>
    </w:p>
    <w:p w14:paraId="579942C8" w14:textId="77777777" w:rsidR="00382875" w:rsidRPr="00E2247D" w:rsidRDefault="00382875" w:rsidP="00382875">
      <w:pPr>
        <w:spacing w:after="0" w:line="240" w:lineRule="auto"/>
        <w:jc w:val="both"/>
        <w:rPr>
          <w:rFonts w:cs="Times New Roman"/>
          <w:szCs w:val="24"/>
        </w:rPr>
      </w:pPr>
    </w:p>
    <w:p w14:paraId="2DA3D0B1" w14:textId="77777777" w:rsidR="00382875" w:rsidRPr="00895335" w:rsidRDefault="00382875" w:rsidP="00382875">
      <w:pPr>
        <w:spacing w:after="0" w:line="240" w:lineRule="auto"/>
        <w:jc w:val="both"/>
        <w:rPr>
          <w:b/>
          <w:bCs/>
          <w:iCs/>
        </w:rPr>
      </w:pPr>
      <w:r>
        <w:rPr>
          <w:iCs/>
        </w:rPr>
        <w:t>„</w:t>
      </w:r>
      <w:r w:rsidRPr="00895335">
        <w:rPr>
          <w:b/>
          <w:bCs/>
          <w:iCs/>
        </w:rPr>
        <w:t>§ 87</w:t>
      </w:r>
      <w:r w:rsidRPr="00895335">
        <w:rPr>
          <w:b/>
          <w:bCs/>
          <w:iCs/>
          <w:vertAlign w:val="superscript"/>
        </w:rPr>
        <w:t>1</w:t>
      </w:r>
      <w:r w:rsidRPr="00895335">
        <w:rPr>
          <w:b/>
          <w:bCs/>
          <w:iCs/>
        </w:rPr>
        <w:t>. Võrguühenduseta kaardi</w:t>
      </w:r>
      <w:r>
        <w:rPr>
          <w:b/>
          <w:bCs/>
          <w:iCs/>
        </w:rPr>
        <w:t xml:space="preserve">põhised </w:t>
      </w:r>
      <w:r w:rsidRPr="00895335">
        <w:rPr>
          <w:b/>
          <w:bCs/>
          <w:iCs/>
        </w:rPr>
        <w:t>maksetehingud</w:t>
      </w:r>
    </w:p>
    <w:p w14:paraId="0089EE92" w14:textId="77777777" w:rsidR="00382875" w:rsidRDefault="00382875" w:rsidP="00382875">
      <w:pPr>
        <w:spacing w:after="0" w:line="240" w:lineRule="auto"/>
        <w:jc w:val="both"/>
        <w:rPr>
          <w:iCs/>
        </w:rPr>
      </w:pPr>
    </w:p>
    <w:p w14:paraId="46920977" w14:textId="2C784754" w:rsidR="00382875" w:rsidRPr="004251F5" w:rsidRDefault="00382875" w:rsidP="00382875">
      <w:pPr>
        <w:spacing w:after="0" w:line="240" w:lineRule="auto"/>
        <w:jc w:val="both"/>
        <w:rPr>
          <w:rFonts w:cs="Times New Roman"/>
          <w:szCs w:val="24"/>
          <w:lang w:eastAsia="et-EE"/>
        </w:rPr>
      </w:pPr>
      <w:r w:rsidRPr="004251F5">
        <w:rPr>
          <w:iCs/>
        </w:rPr>
        <w:t>(</w:t>
      </w:r>
      <w:r>
        <w:rPr>
          <w:iCs/>
        </w:rPr>
        <w:t>1</w:t>
      </w:r>
      <w:r w:rsidRPr="004251F5">
        <w:rPr>
          <w:iCs/>
        </w:rPr>
        <w:t xml:space="preserve">) </w:t>
      </w:r>
      <w:r>
        <w:rPr>
          <w:iCs/>
        </w:rPr>
        <w:t>H</w:t>
      </w:r>
      <w:r w:rsidRPr="004251F5">
        <w:rPr>
          <w:iCs/>
        </w:rPr>
        <w:t>ädaolukorras</w:t>
      </w:r>
      <w:r>
        <w:rPr>
          <w:iCs/>
        </w:rPr>
        <w:t xml:space="preserve">, kui </w:t>
      </w:r>
      <w:r w:rsidRPr="004251F5">
        <w:rPr>
          <w:iCs/>
        </w:rPr>
        <w:t>elektroonilise side võrgu toimimist, kaardipõhise maksetehingu vastuvõtmist või</w:t>
      </w:r>
      <w:r>
        <w:rPr>
          <w:iCs/>
        </w:rPr>
        <w:t xml:space="preserve"> selle</w:t>
      </w:r>
      <w:r w:rsidRPr="004251F5">
        <w:rPr>
          <w:iCs/>
        </w:rPr>
        <w:t xml:space="preserve"> tehingu töötlemist võimaldava infosüsteemi häire </w:t>
      </w:r>
      <w:commentRangeStart w:id="138"/>
      <w:del w:id="139" w:author="Merike Koppel JM" w:date="2024-10-30T09:36:00Z">
        <w:r w:rsidRPr="004251F5" w:rsidDel="00BB02CD">
          <w:rPr>
            <w:iCs/>
          </w:rPr>
          <w:delText>ei</w:delText>
        </w:r>
      </w:del>
      <w:ins w:id="140" w:author="Merike Koppel JM" w:date="2024-10-30T09:36:00Z">
        <w:r w:rsidR="00BB02CD">
          <w:rPr>
            <w:iCs/>
          </w:rPr>
          <w:t>teeb</w:t>
        </w:r>
      </w:ins>
      <w:r w:rsidRPr="004251F5">
        <w:rPr>
          <w:iCs/>
        </w:rPr>
        <w:t xml:space="preserve"> võima</w:t>
      </w:r>
      <w:del w:id="141" w:author="Merike Koppel JM" w:date="2024-10-30T09:36:00Z">
        <w:r w:rsidRPr="004251F5" w:rsidDel="00BB02CD">
          <w:rPr>
            <w:iCs/>
          </w:rPr>
          <w:delText>lda</w:delText>
        </w:r>
      </w:del>
      <w:ins w:id="142" w:author="Merike Koppel JM" w:date="2024-10-30T09:36:00Z">
        <w:r w:rsidR="00BB02CD">
          <w:rPr>
            <w:iCs/>
          </w:rPr>
          <w:t>tuks</w:t>
        </w:r>
      </w:ins>
      <w:r w:rsidRPr="004251F5">
        <w:rPr>
          <w:iCs/>
        </w:rPr>
        <w:t xml:space="preserve"> </w:t>
      </w:r>
      <w:commentRangeEnd w:id="138"/>
      <w:r w:rsidR="0053557A">
        <w:rPr>
          <w:rStyle w:val="Kommentaariviide"/>
          <w:rFonts w:asciiTheme="minorHAnsi" w:hAnsiTheme="minorHAnsi"/>
          <w:kern w:val="2"/>
          <w14:ligatures w14:val="standardContextual"/>
        </w:rPr>
        <w:commentReference w:id="138"/>
      </w:r>
      <w:r w:rsidRPr="004251F5">
        <w:rPr>
          <w:iCs/>
        </w:rPr>
        <w:t>kaardipõhise maksetehingu te</w:t>
      </w:r>
      <w:del w:id="143" w:author="Merike Koppel JM" w:date="2024-10-25T11:07:00Z">
        <w:r w:rsidRPr="004251F5" w:rsidDel="00F9413A">
          <w:rPr>
            <w:iCs/>
          </w:rPr>
          <w:delText>osta</w:delText>
        </w:r>
      </w:del>
      <w:ins w:id="144" w:author="Merike Koppel JM" w:date="2024-10-25T11:07:00Z">
        <w:r w:rsidR="00F9413A">
          <w:rPr>
            <w:iCs/>
          </w:rPr>
          <w:t>ge</w:t>
        </w:r>
      </w:ins>
      <w:r w:rsidRPr="004251F5">
        <w:rPr>
          <w:iCs/>
        </w:rPr>
        <w:t>mis</w:t>
      </w:r>
      <w:del w:id="145" w:author="Merike Koppel JM" w:date="2024-10-30T09:36:00Z">
        <w:r w:rsidRPr="004251F5" w:rsidDel="00BB02CD">
          <w:rPr>
            <w:iCs/>
          </w:rPr>
          <w:delText>t</w:delText>
        </w:r>
      </w:del>
      <w:ins w:id="146" w:author="Merike Koppel JM" w:date="2024-10-30T09:36:00Z">
        <w:r w:rsidR="00BB02CD">
          <w:rPr>
            <w:iCs/>
          </w:rPr>
          <w:t>e</w:t>
        </w:r>
      </w:ins>
      <w:r w:rsidRPr="004251F5">
        <w:rPr>
          <w:iCs/>
        </w:rPr>
        <w:t xml:space="preserve"> või takista</w:t>
      </w:r>
      <w:r>
        <w:rPr>
          <w:iCs/>
        </w:rPr>
        <w:t>b</w:t>
      </w:r>
      <w:r w:rsidRPr="004251F5">
        <w:rPr>
          <w:iCs/>
        </w:rPr>
        <w:t xml:space="preserve"> seda oluliselt</w:t>
      </w:r>
      <w:r>
        <w:rPr>
          <w:iCs/>
        </w:rPr>
        <w:t>,</w:t>
      </w:r>
      <w:r w:rsidRPr="004251F5">
        <w:rPr>
          <w:iCs/>
        </w:rPr>
        <w:t xml:space="preserve"> </w:t>
      </w:r>
      <w:r>
        <w:rPr>
          <w:iCs/>
        </w:rPr>
        <w:t>pea</w:t>
      </w:r>
      <w:ins w:id="147" w:author="Merike Koppel JM" w:date="2024-10-25T11:08:00Z">
        <w:r w:rsidR="00F9413A">
          <w:rPr>
            <w:iCs/>
          </w:rPr>
          <w:t>vad</w:t>
        </w:r>
      </w:ins>
      <w:del w:id="148" w:author="Merike Koppel JM" w:date="2024-10-25T11:08:00Z">
        <w:r w:rsidDel="00F9413A">
          <w:rPr>
            <w:iCs/>
          </w:rPr>
          <w:delText>b</w:delText>
        </w:r>
      </w:del>
      <w:r>
        <w:rPr>
          <w:iCs/>
        </w:rPr>
        <w:t xml:space="preserve"> </w:t>
      </w:r>
      <w:r w:rsidRPr="004251F5">
        <w:rPr>
          <w:iCs/>
        </w:rPr>
        <w:t xml:space="preserve">krediidiasutus </w:t>
      </w:r>
      <w:r>
        <w:rPr>
          <w:iCs/>
        </w:rPr>
        <w:t xml:space="preserve">ja välisriigi krediidiasutuse filiaal </w:t>
      </w:r>
      <w:r w:rsidRPr="004251F5">
        <w:rPr>
          <w:iCs/>
        </w:rPr>
        <w:t>võimaldama võrguühenduseta kaardipõhise maksetehingu tegemist vastavalt Eesti Panga määratud tingimustele</w:t>
      </w:r>
      <w:r>
        <w:rPr>
          <w:iCs/>
        </w:rPr>
        <w:t>.</w:t>
      </w:r>
    </w:p>
    <w:p w14:paraId="6B81FD6F" w14:textId="77777777" w:rsidR="00382875" w:rsidRPr="004251F5" w:rsidRDefault="00382875" w:rsidP="00382875">
      <w:pPr>
        <w:spacing w:after="0" w:line="240" w:lineRule="auto"/>
        <w:jc w:val="both"/>
        <w:rPr>
          <w:rFonts w:cs="Times New Roman"/>
          <w:szCs w:val="24"/>
          <w:lang w:eastAsia="et-EE"/>
        </w:rPr>
      </w:pPr>
    </w:p>
    <w:p w14:paraId="74E48382" w14:textId="147EC510" w:rsidR="00382875" w:rsidRDefault="00382875" w:rsidP="00382875">
      <w:pPr>
        <w:spacing w:after="0" w:line="240" w:lineRule="auto"/>
        <w:jc w:val="both"/>
        <w:rPr>
          <w:iCs/>
        </w:rPr>
      </w:pPr>
      <w:r w:rsidRPr="004251F5">
        <w:rPr>
          <w:iCs/>
        </w:rPr>
        <w:t xml:space="preserve">(2) </w:t>
      </w:r>
      <w:r>
        <w:rPr>
          <w:iCs/>
        </w:rPr>
        <w:t>K</w:t>
      </w:r>
      <w:r w:rsidRPr="004251F5">
        <w:rPr>
          <w:iCs/>
        </w:rPr>
        <w:t>ui maksja konto</w:t>
      </w:r>
      <w:r>
        <w:rPr>
          <w:iCs/>
        </w:rPr>
        <w:t xml:space="preserve"> suhtes on tehtud arestimisakt</w:t>
      </w:r>
      <w:r w:rsidRPr="004251F5">
        <w:rPr>
          <w:iCs/>
        </w:rPr>
        <w:t xml:space="preserve">, kontol olev vara on arestitud või </w:t>
      </w:r>
      <w:commentRangeStart w:id="149"/>
      <w:r w:rsidRPr="004251F5">
        <w:rPr>
          <w:iCs/>
        </w:rPr>
        <w:t>konto või kontol oleva vara suhtes kehtib käsutuspiirang</w:t>
      </w:r>
      <w:commentRangeEnd w:id="149"/>
      <w:r w:rsidR="009120C4">
        <w:rPr>
          <w:rStyle w:val="Kommentaariviide"/>
          <w:rFonts w:asciiTheme="minorHAnsi" w:hAnsiTheme="minorHAnsi"/>
          <w:kern w:val="2"/>
          <w14:ligatures w14:val="standardContextual"/>
        </w:rPr>
        <w:commentReference w:id="149"/>
      </w:r>
      <w:r>
        <w:rPr>
          <w:iCs/>
        </w:rPr>
        <w:t>, teeb</w:t>
      </w:r>
      <w:r w:rsidRPr="004251F5">
        <w:rPr>
          <w:iCs/>
        </w:rPr>
        <w:t xml:space="preserve"> </w:t>
      </w:r>
      <w:r>
        <w:rPr>
          <w:iCs/>
        </w:rPr>
        <w:t xml:space="preserve">krediidiasutus mõistlikke jõupingutusi käesoleva paragrahvi lõikes 1 nimetatud maksetehingute takistamiseks. Kui krediidiasutuse jõupingutustest hoolimata ei ole </w:t>
      </w:r>
      <w:del w:id="150" w:author="Merike Koppel JM" w:date="2024-10-25T11:19:00Z">
        <w:r w:rsidDel="009120C4">
          <w:rPr>
            <w:iCs/>
          </w:rPr>
          <w:delText xml:space="preserve">võimalik ära hoida </w:delText>
        </w:r>
      </w:del>
      <w:r>
        <w:rPr>
          <w:iCs/>
        </w:rPr>
        <w:t xml:space="preserve">võrguühenduseta </w:t>
      </w:r>
      <w:commentRangeStart w:id="151"/>
      <w:r>
        <w:rPr>
          <w:iCs/>
        </w:rPr>
        <w:t>kaardipõhis</w:t>
      </w:r>
      <w:del w:id="152" w:author="Merike Koppel JM" w:date="2024-10-30T09:56:00Z">
        <w:r w:rsidDel="00775AE1">
          <w:rPr>
            <w:iCs/>
          </w:rPr>
          <w:delText>e</w:delText>
        </w:r>
      </w:del>
      <w:ins w:id="153" w:author="Merike Koppel JM" w:date="2024-10-30T09:56:00Z">
        <w:r w:rsidR="00775AE1">
          <w:rPr>
            <w:iCs/>
          </w:rPr>
          <w:t>t</w:t>
        </w:r>
      </w:ins>
      <w:r>
        <w:rPr>
          <w:iCs/>
        </w:rPr>
        <w:t xml:space="preserve"> maksetehingu</w:t>
      </w:r>
      <w:del w:id="154" w:author="Merike Koppel JM" w:date="2024-10-30T09:56:00Z">
        <w:r w:rsidDel="00775AE1">
          <w:rPr>
            <w:iCs/>
          </w:rPr>
          <w:delText xml:space="preserve"> võimaldamis</w:delText>
        </w:r>
      </w:del>
      <w:r>
        <w:rPr>
          <w:iCs/>
        </w:rPr>
        <w:t>t</w:t>
      </w:r>
      <w:ins w:id="155" w:author="Merike Koppel JM" w:date="2024-10-25T11:19:00Z">
        <w:r w:rsidR="009120C4" w:rsidRPr="009120C4">
          <w:rPr>
            <w:iCs/>
          </w:rPr>
          <w:t xml:space="preserve"> </w:t>
        </w:r>
      </w:ins>
      <w:commentRangeEnd w:id="151"/>
      <w:ins w:id="156" w:author="Merike Koppel JM" w:date="2024-10-30T10:02:00Z">
        <w:r w:rsidR="00E26693">
          <w:rPr>
            <w:rStyle w:val="Kommentaariviide"/>
            <w:rFonts w:asciiTheme="minorHAnsi" w:hAnsiTheme="minorHAnsi"/>
            <w:kern w:val="2"/>
            <w14:ligatures w14:val="standardContextual"/>
          </w:rPr>
          <w:commentReference w:id="151"/>
        </w:r>
      </w:ins>
      <w:ins w:id="157" w:author="Merike Koppel JM" w:date="2024-10-25T11:19:00Z">
        <w:r w:rsidR="009120C4">
          <w:rPr>
            <w:iCs/>
          </w:rPr>
          <w:t>võimalik ära hoida</w:t>
        </w:r>
      </w:ins>
      <w:r>
        <w:rPr>
          <w:iCs/>
        </w:rPr>
        <w:t>, loetakse k</w:t>
      </w:r>
      <w:r w:rsidRPr="004251F5">
        <w:rPr>
          <w:iCs/>
        </w:rPr>
        <w:t xml:space="preserve">äesoleva paragrahvi </w:t>
      </w:r>
      <w:commentRangeStart w:id="158"/>
      <w:r w:rsidRPr="004251F5">
        <w:rPr>
          <w:iCs/>
        </w:rPr>
        <w:t xml:space="preserve">lõike </w:t>
      </w:r>
      <w:r>
        <w:rPr>
          <w:iCs/>
        </w:rPr>
        <w:t>1</w:t>
      </w:r>
      <w:r w:rsidRPr="004251F5">
        <w:rPr>
          <w:iCs/>
        </w:rPr>
        <w:t xml:space="preserve"> koh</w:t>
      </w:r>
      <w:r>
        <w:rPr>
          <w:iCs/>
        </w:rPr>
        <w:t>ane</w:t>
      </w:r>
      <w:r w:rsidRPr="004251F5">
        <w:rPr>
          <w:iCs/>
        </w:rPr>
        <w:t xml:space="preserve"> </w:t>
      </w:r>
      <w:commentRangeEnd w:id="158"/>
      <w:r w:rsidR="00775AE1">
        <w:rPr>
          <w:rStyle w:val="Kommentaariviide"/>
          <w:rFonts w:asciiTheme="minorHAnsi" w:hAnsiTheme="minorHAnsi"/>
          <w:kern w:val="2"/>
          <w14:ligatures w14:val="standardContextual"/>
        </w:rPr>
        <w:commentReference w:id="158"/>
      </w:r>
      <w:r w:rsidRPr="004251F5">
        <w:rPr>
          <w:iCs/>
        </w:rPr>
        <w:t>maksetehin</w:t>
      </w:r>
      <w:r>
        <w:rPr>
          <w:iCs/>
        </w:rPr>
        <w:t xml:space="preserve">g krediidiasutuse suhtes </w:t>
      </w:r>
      <w:r w:rsidRPr="004251F5">
        <w:rPr>
          <w:iCs/>
        </w:rPr>
        <w:t>siduv</w:t>
      </w:r>
      <w:r>
        <w:rPr>
          <w:iCs/>
        </w:rPr>
        <w:t>aks ja krediidiasutuse vastutus arestimisaktist või käsutuspiirangust tulenevate kohustuste täitmata jätmise eest on sellisel juhul välistatud.</w:t>
      </w:r>
    </w:p>
    <w:p w14:paraId="7D95F98D" w14:textId="77777777" w:rsidR="00382875" w:rsidRDefault="00382875" w:rsidP="00382875">
      <w:pPr>
        <w:spacing w:after="0" w:line="240" w:lineRule="auto"/>
        <w:jc w:val="both"/>
        <w:rPr>
          <w:iCs/>
        </w:rPr>
      </w:pPr>
    </w:p>
    <w:p w14:paraId="7D9382A4" w14:textId="453C238A" w:rsidR="00382875" w:rsidRPr="006B4B8D" w:rsidRDefault="00382875" w:rsidP="00382875">
      <w:pPr>
        <w:spacing w:after="0" w:line="240" w:lineRule="auto"/>
        <w:jc w:val="both"/>
        <w:rPr>
          <w:rFonts w:cs="Times New Roman"/>
          <w:szCs w:val="24"/>
        </w:rPr>
      </w:pPr>
      <w:r w:rsidRPr="004251F5">
        <w:rPr>
          <w:iCs/>
        </w:rPr>
        <w:t>(</w:t>
      </w:r>
      <w:r>
        <w:rPr>
          <w:iCs/>
        </w:rPr>
        <w:t>3</w:t>
      </w:r>
      <w:r w:rsidRPr="004251F5">
        <w:rPr>
          <w:iCs/>
        </w:rPr>
        <w:t>) Võrguühenduseta kaardipõhi</w:t>
      </w:r>
      <w:r>
        <w:rPr>
          <w:iCs/>
        </w:rPr>
        <w:t>se</w:t>
      </w:r>
      <w:ins w:id="159" w:author="Merike Koppel JM" w:date="2024-10-30T10:12:00Z">
        <w:r w:rsidR="00676AC3">
          <w:rPr>
            <w:iCs/>
          </w:rPr>
          <w:t>ks</w:t>
        </w:r>
      </w:ins>
      <w:r w:rsidRPr="004251F5">
        <w:rPr>
          <w:iCs/>
        </w:rPr>
        <w:t xml:space="preserve"> maksetehingu</w:t>
      </w:r>
      <w:ins w:id="160" w:author="Merike Koppel JM" w:date="2024-10-30T10:12:00Z">
        <w:r w:rsidR="00676AC3">
          <w:rPr>
            <w:iCs/>
          </w:rPr>
          <w:t>ks</w:t>
        </w:r>
      </w:ins>
      <w:r w:rsidRPr="004251F5">
        <w:rPr>
          <w:iCs/>
        </w:rPr>
        <w:t xml:space="preserve"> </w:t>
      </w:r>
      <w:commentRangeStart w:id="161"/>
      <w:r>
        <w:rPr>
          <w:iCs/>
        </w:rPr>
        <w:t>valmisoleku loomise, maksetehingute te</w:t>
      </w:r>
      <w:del w:id="162" w:author="Merike Koppel JM" w:date="2024-10-25T11:23:00Z">
        <w:r w:rsidDel="009120C4">
          <w:rPr>
            <w:iCs/>
          </w:rPr>
          <w:delText>osta</w:delText>
        </w:r>
      </w:del>
      <w:ins w:id="163" w:author="Merike Koppel JM" w:date="2024-10-25T11:23:00Z">
        <w:r w:rsidR="009120C4">
          <w:rPr>
            <w:iCs/>
          </w:rPr>
          <w:t>ge</w:t>
        </w:r>
      </w:ins>
      <w:r>
        <w:rPr>
          <w:iCs/>
        </w:rPr>
        <w:t>mise korra ja tingimused</w:t>
      </w:r>
      <w:commentRangeEnd w:id="161"/>
      <w:r w:rsidR="00716107">
        <w:rPr>
          <w:rStyle w:val="Kommentaariviide"/>
          <w:rFonts w:asciiTheme="minorHAnsi" w:hAnsiTheme="minorHAnsi"/>
          <w:kern w:val="2"/>
          <w14:ligatures w14:val="standardContextual"/>
        </w:rPr>
        <w:commentReference w:id="161"/>
      </w:r>
      <w:r>
        <w:rPr>
          <w:iCs/>
        </w:rPr>
        <w:t xml:space="preserve"> </w:t>
      </w:r>
      <w:r w:rsidRPr="004251F5">
        <w:rPr>
          <w:iCs/>
        </w:rPr>
        <w:t>kehtestab Eesti Pank</w:t>
      </w:r>
      <w:ins w:id="164" w:author="Katariina Kärsten" w:date="2024-11-15T12:23:00Z">
        <w:r w:rsidR="00B54900">
          <w:rPr>
            <w:iCs/>
          </w:rPr>
          <w:t xml:space="preserve"> </w:t>
        </w:r>
        <w:commentRangeStart w:id="165"/>
        <w:r w:rsidR="00B54900">
          <w:rPr>
            <w:iCs/>
          </w:rPr>
          <w:t>määrusega</w:t>
        </w:r>
      </w:ins>
      <w:commentRangeEnd w:id="165"/>
      <w:ins w:id="166" w:author="Katariina Kärsten" w:date="2024-11-15T12:25:00Z">
        <w:r w:rsidR="00B54900">
          <w:rPr>
            <w:rStyle w:val="Kommentaariviide"/>
            <w:rFonts w:asciiTheme="minorHAnsi" w:hAnsiTheme="minorHAnsi"/>
            <w:kern w:val="2"/>
            <w14:ligatures w14:val="standardContextual"/>
          </w:rPr>
          <w:commentReference w:id="165"/>
        </w:r>
      </w:ins>
      <w:r w:rsidRPr="004251F5">
        <w:rPr>
          <w:iCs/>
        </w:rPr>
        <w:t>.</w:t>
      </w:r>
      <w:r>
        <w:rPr>
          <w:iCs/>
        </w:rPr>
        <w:t>“;</w:t>
      </w:r>
    </w:p>
    <w:p w14:paraId="1F07C77D" w14:textId="77777777" w:rsidR="00382875" w:rsidRDefault="00382875" w:rsidP="00382875">
      <w:pPr>
        <w:spacing w:after="0" w:line="240" w:lineRule="auto"/>
        <w:jc w:val="both"/>
        <w:rPr>
          <w:rFonts w:cs="Times New Roman"/>
          <w:szCs w:val="24"/>
        </w:rPr>
      </w:pPr>
      <w:bookmarkStart w:id="167" w:name="_Hlk164338630"/>
    </w:p>
    <w:p w14:paraId="087CCE45" w14:textId="77777777" w:rsidR="00382875" w:rsidRPr="00E53098" w:rsidRDefault="00382875" w:rsidP="00382875">
      <w:pPr>
        <w:spacing w:after="0" w:line="240" w:lineRule="auto"/>
        <w:jc w:val="both"/>
      </w:pPr>
      <w:bookmarkStart w:id="168" w:name="_Hlk177109133"/>
      <w:r>
        <w:rPr>
          <w:b/>
          <w:bCs/>
        </w:rPr>
        <w:t>2</w:t>
      </w:r>
      <w:r w:rsidRPr="006953DA">
        <w:rPr>
          <w:b/>
          <w:bCs/>
        </w:rPr>
        <w:t>)</w:t>
      </w:r>
      <w:r w:rsidRPr="00E53098">
        <w:t xml:space="preserve"> seadus</w:t>
      </w:r>
      <w:r>
        <w:t>t</w:t>
      </w:r>
      <w:r w:rsidRPr="00E53098">
        <w:t xml:space="preserve"> täiendatakse </w:t>
      </w:r>
      <w:r>
        <w:t>§-</w:t>
      </w:r>
      <w:r w:rsidRPr="00E53098">
        <w:t>ga 8</w:t>
      </w:r>
      <w:r>
        <w:t>8</w:t>
      </w:r>
      <w:r w:rsidRPr="00840A39">
        <w:rPr>
          <w:vertAlign w:val="superscript"/>
        </w:rPr>
        <w:t>1</w:t>
      </w:r>
      <w:r w:rsidRPr="006953DA">
        <w:rPr>
          <w:vertAlign w:val="superscript"/>
        </w:rPr>
        <w:t xml:space="preserve"> </w:t>
      </w:r>
      <w:r w:rsidRPr="00E53098">
        <w:t>järgmises sõnastuses:</w:t>
      </w:r>
    </w:p>
    <w:bookmarkEnd w:id="168"/>
    <w:p w14:paraId="3701E7F6" w14:textId="77777777" w:rsidR="00382875" w:rsidRDefault="00382875" w:rsidP="00382875">
      <w:pPr>
        <w:spacing w:after="0" w:line="240" w:lineRule="auto"/>
        <w:jc w:val="both"/>
      </w:pPr>
    </w:p>
    <w:p w14:paraId="5F2C995D" w14:textId="77777777" w:rsidR="00382875" w:rsidRPr="00895335" w:rsidRDefault="00382875" w:rsidP="00382875">
      <w:pPr>
        <w:spacing w:after="0" w:line="240" w:lineRule="auto"/>
        <w:jc w:val="both"/>
        <w:rPr>
          <w:b/>
          <w:bCs/>
        </w:rPr>
      </w:pPr>
      <w:r>
        <w:t>„</w:t>
      </w:r>
      <w:r w:rsidRPr="00895335">
        <w:rPr>
          <w:b/>
          <w:bCs/>
        </w:rPr>
        <w:t>§ 88</w:t>
      </w:r>
      <w:r w:rsidRPr="00895335">
        <w:rPr>
          <w:b/>
          <w:bCs/>
          <w:vertAlign w:val="superscript"/>
        </w:rPr>
        <w:t>1</w:t>
      </w:r>
      <w:r w:rsidRPr="00895335">
        <w:rPr>
          <w:b/>
          <w:bCs/>
        </w:rPr>
        <w:t xml:space="preserve">. Põhimakseteenuse osutamise kohustus </w:t>
      </w:r>
    </w:p>
    <w:p w14:paraId="4D046C30" w14:textId="77777777" w:rsidR="00382875" w:rsidRDefault="00382875" w:rsidP="00382875">
      <w:pPr>
        <w:spacing w:after="0" w:line="240" w:lineRule="auto"/>
        <w:jc w:val="both"/>
      </w:pPr>
    </w:p>
    <w:p w14:paraId="3DB73A64" w14:textId="77777777" w:rsidR="00382875" w:rsidRPr="002606F6" w:rsidRDefault="00382875" w:rsidP="00382875">
      <w:pPr>
        <w:spacing w:after="0" w:line="240" w:lineRule="auto"/>
        <w:jc w:val="both"/>
        <w:rPr>
          <w:rFonts w:cs="Times New Roman"/>
          <w:szCs w:val="24"/>
        </w:rPr>
      </w:pPr>
      <w:r w:rsidRPr="002606F6">
        <w:rPr>
          <w:rFonts w:cs="Times New Roman"/>
          <w:szCs w:val="24"/>
        </w:rPr>
        <w:t xml:space="preserve">(1) Krediidiasutus ja </w:t>
      </w:r>
      <w:r w:rsidRPr="002606F6">
        <w:rPr>
          <w:rFonts w:cs="Times New Roman"/>
          <w:color w:val="202020"/>
          <w:szCs w:val="24"/>
          <w:shd w:val="clear" w:color="auto" w:fill="FFFFFF"/>
        </w:rPr>
        <w:t>välisriigi krediidiasutuse filiaal</w:t>
      </w:r>
      <w:r w:rsidRPr="002606F6">
        <w:rPr>
          <w:rFonts w:cs="Times New Roman"/>
          <w:szCs w:val="24"/>
        </w:rPr>
        <w:t xml:space="preserve"> on kohustatud osutama võlaõigusseaduse § 709 lõikes 15</w:t>
      </w:r>
      <w:r w:rsidRPr="002606F6">
        <w:rPr>
          <w:rFonts w:cs="Times New Roman"/>
          <w:szCs w:val="24"/>
          <w:vertAlign w:val="superscript"/>
        </w:rPr>
        <w:t>1</w:t>
      </w:r>
      <w:r w:rsidRPr="002606F6">
        <w:rPr>
          <w:rFonts w:cs="Times New Roman"/>
          <w:szCs w:val="24"/>
        </w:rPr>
        <w:t xml:space="preserve"> nimetatud põhimakseteenuseid.</w:t>
      </w:r>
    </w:p>
    <w:p w14:paraId="3947D6B6" w14:textId="77777777" w:rsidR="00382875" w:rsidRPr="002606F6" w:rsidRDefault="00382875" w:rsidP="00382875">
      <w:pPr>
        <w:spacing w:after="0" w:line="240" w:lineRule="auto"/>
        <w:jc w:val="both"/>
        <w:rPr>
          <w:rFonts w:cs="Times New Roman"/>
          <w:szCs w:val="24"/>
        </w:rPr>
      </w:pPr>
    </w:p>
    <w:p w14:paraId="1404C96E" w14:textId="77777777" w:rsidR="00382875" w:rsidRPr="002606F6" w:rsidRDefault="00382875" w:rsidP="00382875">
      <w:pPr>
        <w:spacing w:after="0" w:line="240" w:lineRule="auto"/>
        <w:jc w:val="both"/>
        <w:rPr>
          <w:rFonts w:cs="Times New Roman"/>
          <w:szCs w:val="24"/>
        </w:rPr>
      </w:pPr>
      <w:r w:rsidRPr="002606F6">
        <w:rPr>
          <w:rFonts w:cs="Times New Roman"/>
          <w:szCs w:val="24"/>
        </w:rPr>
        <w:t xml:space="preserve">(2) Finantsinspektsioonil </w:t>
      </w:r>
      <w:commentRangeStart w:id="169"/>
      <w:r w:rsidRPr="002606F6">
        <w:rPr>
          <w:rFonts w:cs="Times New Roman"/>
          <w:szCs w:val="24"/>
        </w:rPr>
        <w:t xml:space="preserve">on põhjendatud taotluse alusel õigus vabastada </w:t>
      </w:r>
      <w:commentRangeEnd w:id="169"/>
      <w:r w:rsidR="00716107">
        <w:rPr>
          <w:rStyle w:val="Kommentaariviide"/>
          <w:rFonts w:asciiTheme="minorHAnsi" w:hAnsiTheme="minorHAnsi"/>
          <w:kern w:val="2"/>
          <w14:ligatures w14:val="standardContextual"/>
        </w:rPr>
        <w:commentReference w:id="169"/>
      </w:r>
      <w:r w:rsidRPr="002606F6">
        <w:rPr>
          <w:rFonts w:cs="Times New Roman"/>
          <w:szCs w:val="24"/>
        </w:rPr>
        <w:t xml:space="preserve">krediidiasutus ja </w:t>
      </w:r>
      <w:r w:rsidRPr="002606F6">
        <w:rPr>
          <w:rFonts w:cs="Times New Roman"/>
          <w:color w:val="202020"/>
          <w:szCs w:val="24"/>
          <w:shd w:val="clear" w:color="auto" w:fill="FFFFFF"/>
        </w:rPr>
        <w:t>välisriigi krediidiasutuse filiaal</w:t>
      </w:r>
      <w:r w:rsidRPr="002606F6">
        <w:rPr>
          <w:rFonts w:cs="Times New Roman"/>
          <w:szCs w:val="24"/>
        </w:rPr>
        <w:t xml:space="preserve"> </w:t>
      </w:r>
      <w:commentRangeStart w:id="170"/>
      <w:r w:rsidRPr="002606F6">
        <w:rPr>
          <w:rFonts w:cs="Times New Roman"/>
          <w:szCs w:val="24"/>
        </w:rPr>
        <w:t xml:space="preserve">tähtajaliselt või tähtajatult </w:t>
      </w:r>
      <w:commentRangeEnd w:id="170"/>
      <w:r w:rsidR="00A72400">
        <w:rPr>
          <w:rStyle w:val="Kommentaariviide"/>
          <w:rFonts w:asciiTheme="minorHAnsi" w:hAnsiTheme="minorHAnsi"/>
          <w:kern w:val="2"/>
          <w14:ligatures w14:val="standardContextual"/>
        </w:rPr>
        <w:commentReference w:id="170"/>
      </w:r>
      <w:r w:rsidRPr="002606F6">
        <w:rPr>
          <w:rFonts w:cs="Times New Roman"/>
          <w:szCs w:val="24"/>
        </w:rPr>
        <w:t>käesoleva paragrahvi lõikes 1 sätestatud kohustuse täitmisest.</w:t>
      </w:r>
    </w:p>
    <w:p w14:paraId="16B0351D" w14:textId="77777777" w:rsidR="00382875" w:rsidRPr="002606F6" w:rsidRDefault="00382875" w:rsidP="00382875">
      <w:pPr>
        <w:spacing w:after="0" w:line="240" w:lineRule="auto"/>
        <w:jc w:val="both"/>
        <w:rPr>
          <w:rFonts w:cs="Times New Roman"/>
          <w:szCs w:val="24"/>
        </w:rPr>
      </w:pPr>
    </w:p>
    <w:p w14:paraId="00F25D33" w14:textId="3059827B" w:rsidR="00382875" w:rsidRPr="002606F6" w:rsidRDefault="00382875" w:rsidP="00382875">
      <w:pPr>
        <w:spacing w:after="0" w:line="240" w:lineRule="auto"/>
        <w:jc w:val="both"/>
        <w:rPr>
          <w:rFonts w:cs="Times New Roman"/>
          <w:szCs w:val="24"/>
        </w:rPr>
      </w:pPr>
      <w:r w:rsidRPr="002606F6">
        <w:rPr>
          <w:rFonts w:cs="Times New Roman"/>
          <w:szCs w:val="24"/>
        </w:rPr>
        <w:t xml:space="preserve">(3) </w:t>
      </w:r>
      <w:bookmarkStart w:id="171" w:name="_Hlk179368538"/>
      <w:r w:rsidRPr="002606F6">
        <w:rPr>
          <w:rFonts w:cs="Times New Roman"/>
          <w:szCs w:val="24"/>
        </w:rPr>
        <w:t>Käesoleva paragrahvi lõike</w:t>
      </w:r>
      <w:del w:id="172" w:author="Katariina Kärsten" w:date="2024-11-15T12:29:00Z">
        <w:r w:rsidRPr="002606F6" w:rsidDel="00B54900">
          <w:rPr>
            <w:rFonts w:cs="Times New Roman"/>
            <w:szCs w:val="24"/>
          </w:rPr>
          <w:delText>s</w:delText>
        </w:r>
      </w:del>
      <w:r w:rsidRPr="002606F6">
        <w:rPr>
          <w:rFonts w:cs="Times New Roman"/>
          <w:szCs w:val="24"/>
        </w:rPr>
        <w:t xml:space="preserve"> 2 </w:t>
      </w:r>
      <w:ins w:id="173" w:author="Katariina Kärsten" w:date="2024-11-15T12:29:00Z">
        <w:r w:rsidR="00B54900">
          <w:rPr>
            <w:rFonts w:cs="Times New Roman"/>
            <w:szCs w:val="24"/>
          </w:rPr>
          <w:t xml:space="preserve">kohast </w:t>
        </w:r>
      </w:ins>
      <w:commentRangeStart w:id="174"/>
      <w:del w:id="175" w:author="Katariina Kärsten" w:date="2024-11-15T12:29:00Z">
        <w:r w:rsidRPr="002606F6" w:rsidDel="00B54900">
          <w:rPr>
            <w:rFonts w:cs="Times New Roman"/>
            <w:szCs w:val="24"/>
          </w:rPr>
          <w:delText xml:space="preserve">nimetatud </w:delText>
        </w:r>
        <w:commentRangeEnd w:id="174"/>
        <w:r w:rsidR="009925BF" w:rsidDel="00B54900">
          <w:rPr>
            <w:rStyle w:val="Kommentaariviide"/>
            <w:rFonts w:asciiTheme="minorHAnsi" w:hAnsiTheme="minorHAnsi"/>
            <w:kern w:val="2"/>
            <w14:ligatures w14:val="standardContextual"/>
          </w:rPr>
          <w:commentReference w:id="174"/>
        </w:r>
      </w:del>
      <w:r w:rsidRPr="002606F6">
        <w:rPr>
          <w:rFonts w:cs="Times New Roman"/>
          <w:szCs w:val="24"/>
        </w:rPr>
        <w:t>otsus</w:t>
      </w:r>
      <w:ins w:id="176" w:author="Merike Koppel JM" w:date="2024-10-28T09:00:00Z">
        <w:r w:rsidR="009E13A6">
          <w:rPr>
            <w:rFonts w:cs="Times New Roman"/>
            <w:szCs w:val="24"/>
          </w:rPr>
          <w:t>t</w:t>
        </w:r>
      </w:ins>
      <w:del w:id="177" w:author="Merike Koppel JM" w:date="2024-10-28T09:00:00Z">
        <w:r w:rsidRPr="002606F6" w:rsidDel="009E13A6">
          <w:rPr>
            <w:rFonts w:cs="Times New Roman"/>
            <w:szCs w:val="24"/>
          </w:rPr>
          <w:delText>e</w:delText>
        </w:r>
      </w:del>
      <w:r w:rsidRPr="002606F6">
        <w:rPr>
          <w:rFonts w:cs="Times New Roman"/>
          <w:szCs w:val="24"/>
        </w:rPr>
        <w:t xml:space="preserve"> te</w:t>
      </w:r>
      <w:ins w:id="178" w:author="Merike Koppel JM" w:date="2024-10-28T09:00:00Z">
        <w:r w:rsidR="009E13A6">
          <w:rPr>
            <w:rFonts w:cs="Times New Roman"/>
            <w:szCs w:val="24"/>
          </w:rPr>
          <w:t>hes</w:t>
        </w:r>
      </w:ins>
      <w:del w:id="179" w:author="Merike Koppel JM" w:date="2024-10-28T09:00:00Z">
        <w:r w:rsidRPr="002606F6" w:rsidDel="009E13A6">
          <w:rPr>
            <w:rFonts w:cs="Times New Roman"/>
            <w:szCs w:val="24"/>
          </w:rPr>
          <w:delText>gemisel</w:delText>
        </w:r>
      </w:del>
      <w:ins w:id="180" w:author="Merike Koppel JM" w:date="2024-10-28T09:00:00Z">
        <w:r w:rsidR="009E13A6">
          <w:rPr>
            <w:rFonts w:cs="Times New Roman"/>
            <w:szCs w:val="24"/>
          </w:rPr>
          <w:t xml:space="preserve"> hindab</w:t>
        </w:r>
      </w:ins>
      <w:r w:rsidRPr="002606F6">
        <w:rPr>
          <w:rFonts w:cs="Times New Roman"/>
          <w:szCs w:val="24"/>
        </w:rPr>
        <w:t xml:space="preserve"> Finantsinspektsioon</w:t>
      </w:r>
      <w:del w:id="181" w:author="Merike Koppel JM" w:date="2024-10-28T09:00:00Z">
        <w:r w:rsidRPr="002606F6" w:rsidDel="009E13A6">
          <w:rPr>
            <w:rFonts w:cs="Times New Roman"/>
            <w:szCs w:val="24"/>
          </w:rPr>
          <w:delText xml:space="preserve"> hindab</w:delText>
        </w:r>
      </w:del>
      <w:r w:rsidRPr="002606F6">
        <w:rPr>
          <w:rFonts w:cs="Times New Roman"/>
          <w:szCs w:val="24"/>
        </w:rPr>
        <w:t xml:space="preserve">, kas krediidiasutuse või </w:t>
      </w:r>
      <w:r w:rsidRPr="002606F6">
        <w:rPr>
          <w:rFonts w:cs="Times New Roman"/>
          <w:color w:val="202020"/>
          <w:szCs w:val="24"/>
          <w:shd w:val="clear" w:color="auto" w:fill="FFFFFF"/>
        </w:rPr>
        <w:t>välisriigi krediidiasutuse filiaali</w:t>
      </w:r>
      <w:r w:rsidRPr="002606F6">
        <w:rPr>
          <w:rFonts w:cs="Times New Roman"/>
          <w:szCs w:val="24"/>
        </w:rPr>
        <w:t>:</w:t>
      </w:r>
    </w:p>
    <w:p w14:paraId="6CEE21D3" w14:textId="77777777" w:rsidR="00382875" w:rsidRPr="002606F6" w:rsidRDefault="00382875" w:rsidP="00382875">
      <w:pPr>
        <w:spacing w:after="0" w:line="240" w:lineRule="auto"/>
        <w:jc w:val="both"/>
        <w:rPr>
          <w:rFonts w:cs="Times New Roman"/>
          <w:szCs w:val="24"/>
        </w:rPr>
      </w:pPr>
      <w:r w:rsidRPr="002606F6">
        <w:rPr>
          <w:rFonts w:cs="Times New Roman"/>
          <w:szCs w:val="24"/>
        </w:rPr>
        <w:t xml:space="preserve">1) osutatavate teenuste pakkumine mõjutab oluliselt põhimakseteenuste kättesaadavust, toimepidevust ja </w:t>
      </w:r>
      <w:r w:rsidRPr="009E13A6">
        <w:rPr>
          <w:rFonts w:cs="Times New Roman"/>
          <w:szCs w:val="24"/>
        </w:rPr>
        <w:t>konkurentsi Eestis</w:t>
      </w:r>
      <w:r w:rsidRPr="002606F6">
        <w:rPr>
          <w:rFonts w:cs="Times New Roman"/>
          <w:szCs w:val="24"/>
        </w:rPr>
        <w:t xml:space="preserve">; </w:t>
      </w:r>
    </w:p>
    <w:p w14:paraId="0694939E" w14:textId="77777777" w:rsidR="00382875" w:rsidRPr="002606F6" w:rsidRDefault="00382875" w:rsidP="00382875">
      <w:pPr>
        <w:spacing w:after="0" w:line="240" w:lineRule="auto"/>
        <w:jc w:val="both"/>
        <w:rPr>
          <w:rFonts w:cs="Times New Roman"/>
          <w:szCs w:val="24"/>
        </w:rPr>
      </w:pPr>
      <w:r w:rsidRPr="002606F6">
        <w:rPr>
          <w:rFonts w:cs="Times New Roman"/>
          <w:szCs w:val="24"/>
        </w:rPr>
        <w:t>2) makseteenuste turuosa moodustab olulise osa krediidiasutuste makseteenuste turuosast Eestis;</w:t>
      </w:r>
    </w:p>
    <w:p w14:paraId="0CEFCC13" w14:textId="2EAF87B1" w:rsidR="00382875" w:rsidRPr="00317227" w:rsidRDefault="00382875" w:rsidP="00382875">
      <w:pPr>
        <w:spacing w:after="0" w:line="240" w:lineRule="auto"/>
        <w:jc w:val="both"/>
        <w:rPr>
          <w:rFonts w:cs="Times New Roman"/>
          <w:szCs w:val="24"/>
        </w:rPr>
      </w:pPr>
      <w:r w:rsidRPr="00317227">
        <w:rPr>
          <w:rFonts w:cs="Times New Roman"/>
          <w:szCs w:val="24"/>
        </w:rPr>
        <w:t>3) tarbijatele pakutavate maksekontode osakaal ületab kümmet protsenti kõigist krediidiasutuse pakutavatest maksekontodest;</w:t>
      </w:r>
    </w:p>
    <w:p w14:paraId="6674A6CD" w14:textId="2AF6EBB0" w:rsidR="00382875" w:rsidRDefault="00382875" w:rsidP="00382875">
      <w:pPr>
        <w:spacing w:after="0" w:line="240" w:lineRule="auto"/>
        <w:jc w:val="both"/>
        <w:rPr>
          <w:rFonts w:cs="Times New Roman"/>
          <w:szCs w:val="24"/>
        </w:rPr>
      </w:pPr>
      <w:r w:rsidRPr="00317227">
        <w:rPr>
          <w:rFonts w:cs="Times New Roman"/>
          <w:szCs w:val="24"/>
        </w:rPr>
        <w:t>4) taotlusest lähtudes on muid asjaolusid, mi</w:t>
      </w:r>
      <w:r>
        <w:rPr>
          <w:rFonts w:cs="Times New Roman"/>
          <w:szCs w:val="24"/>
        </w:rPr>
        <w:t>llel</w:t>
      </w:r>
      <w:r w:rsidRPr="00317227">
        <w:rPr>
          <w:rFonts w:cs="Times New Roman"/>
          <w:szCs w:val="24"/>
        </w:rPr>
        <w:t xml:space="preserve"> või</w:t>
      </w:r>
      <w:r>
        <w:rPr>
          <w:rFonts w:cs="Times New Roman"/>
          <w:szCs w:val="24"/>
        </w:rPr>
        <w:t>b</w:t>
      </w:r>
      <w:r w:rsidRPr="00317227">
        <w:rPr>
          <w:rFonts w:cs="Times New Roman"/>
          <w:szCs w:val="24"/>
        </w:rPr>
        <w:t xml:space="preserve"> </w:t>
      </w:r>
      <w:r>
        <w:rPr>
          <w:rFonts w:cs="Times New Roman"/>
          <w:szCs w:val="24"/>
        </w:rPr>
        <w:t>olla</w:t>
      </w:r>
      <w:r w:rsidRPr="00317227">
        <w:rPr>
          <w:rFonts w:cs="Times New Roman"/>
          <w:szCs w:val="24"/>
        </w:rPr>
        <w:t xml:space="preserve"> olu</w:t>
      </w:r>
      <w:r>
        <w:rPr>
          <w:rFonts w:cs="Times New Roman"/>
          <w:szCs w:val="24"/>
        </w:rPr>
        <w:t>line</w:t>
      </w:r>
      <w:r w:rsidRPr="00317227">
        <w:rPr>
          <w:rFonts w:cs="Times New Roman"/>
          <w:szCs w:val="24"/>
        </w:rPr>
        <w:t xml:space="preserve"> tähtsus vabastuse rakendamise</w:t>
      </w:r>
      <w:del w:id="182" w:author="Merike Koppel JM" w:date="2024-10-30T10:24:00Z">
        <w:r w:rsidRPr="00317227" w:rsidDel="00567FEB">
          <w:rPr>
            <w:rFonts w:cs="Times New Roman"/>
            <w:szCs w:val="24"/>
          </w:rPr>
          <w:delText>ks</w:delText>
        </w:r>
      </w:del>
      <w:ins w:id="183" w:author="Merike Koppel JM" w:date="2024-10-30T10:24:00Z">
        <w:r w:rsidR="00567FEB">
          <w:rPr>
            <w:rFonts w:cs="Times New Roman"/>
            <w:szCs w:val="24"/>
          </w:rPr>
          <w:t>l</w:t>
        </w:r>
      </w:ins>
      <w:r w:rsidRPr="00317227">
        <w:rPr>
          <w:rFonts w:cs="Times New Roman"/>
          <w:szCs w:val="24"/>
        </w:rPr>
        <w:t>.</w:t>
      </w:r>
    </w:p>
    <w:bookmarkEnd w:id="171"/>
    <w:p w14:paraId="243005A1" w14:textId="77777777" w:rsidR="00382875" w:rsidRPr="00317227" w:rsidRDefault="00382875" w:rsidP="00382875">
      <w:pPr>
        <w:spacing w:after="0" w:line="240" w:lineRule="auto"/>
        <w:jc w:val="both"/>
        <w:rPr>
          <w:rFonts w:cs="Times New Roman"/>
          <w:szCs w:val="24"/>
        </w:rPr>
      </w:pPr>
    </w:p>
    <w:p w14:paraId="6154AE54" w14:textId="3AE52E6B" w:rsidR="00382875" w:rsidRPr="00317227" w:rsidRDefault="00382875" w:rsidP="00382875">
      <w:pPr>
        <w:spacing w:after="0" w:line="240" w:lineRule="auto"/>
        <w:jc w:val="both"/>
        <w:rPr>
          <w:rFonts w:cs="Times New Roman"/>
          <w:szCs w:val="24"/>
        </w:rPr>
      </w:pPr>
      <w:r w:rsidRPr="00317227">
        <w:rPr>
          <w:rFonts w:cs="Times New Roman"/>
          <w:szCs w:val="24"/>
        </w:rPr>
        <w:t>(4) Käesoleva paragrahvi lõike</w:t>
      </w:r>
      <w:del w:id="184" w:author="Katariina Kärsten" w:date="2024-11-15T12:30:00Z">
        <w:r w:rsidRPr="00317227" w:rsidDel="00B54900">
          <w:rPr>
            <w:rFonts w:cs="Times New Roman"/>
            <w:szCs w:val="24"/>
          </w:rPr>
          <w:delText>s</w:delText>
        </w:r>
      </w:del>
      <w:r w:rsidRPr="00317227">
        <w:rPr>
          <w:rFonts w:cs="Times New Roman"/>
          <w:szCs w:val="24"/>
        </w:rPr>
        <w:t xml:space="preserve"> 2</w:t>
      </w:r>
      <w:ins w:id="185" w:author="Katariina Kärsten" w:date="2024-11-15T12:30:00Z">
        <w:r w:rsidR="00B54900">
          <w:rPr>
            <w:rFonts w:cs="Times New Roman"/>
            <w:szCs w:val="24"/>
          </w:rPr>
          <w:t xml:space="preserve"> kohase</w:t>
        </w:r>
      </w:ins>
      <w:r w:rsidRPr="00317227">
        <w:rPr>
          <w:rFonts w:cs="Times New Roman"/>
          <w:szCs w:val="24"/>
        </w:rPr>
        <w:t xml:space="preserve"> </w:t>
      </w:r>
      <w:commentRangeStart w:id="186"/>
      <w:del w:id="187" w:author="Katariina Kärsten" w:date="2024-11-15T12:30:00Z">
        <w:r w:rsidRPr="00317227" w:rsidDel="00B54900">
          <w:rPr>
            <w:rFonts w:cs="Times New Roman"/>
            <w:szCs w:val="24"/>
          </w:rPr>
          <w:delText>nimetatud</w:delText>
        </w:r>
        <w:commentRangeEnd w:id="186"/>
        <w:r w:rsidR="009925BF" w:rsidDel="00B54900">
          <w:rPr>
            <w:rStyle w:val="Kommentaariviide"/>
            <w:rFonts w:asciiTheme="minorHAnsi" w:hAnsiTheme="minorHAnsi"/>
            <w:kern w:val="2"/>
            <w14:ligatures w14:val="standardContextual"/>
          </w:rPr>
          <w:commentReference w:id="186"/>
        </w:r>
        <w:r w:rsidRPr="00317227" w:rsidDel="00B54900">
          <w:rPr>
            <w:rFonts w:cs="Times New Roman"/>
            <w:szCs w:val="24"/>
          </w:rPr>
          <w:delText xml:space="preserve"> </w:delText>
        </w:r>
      </w:del>
      <w:r w:rsidRPr="00317227">
        <w:rPr>
          <w:rFonts w:cs="Times New Roman"/>
          <w:szCs w:val="24"/>
        </w:rPr>
        <w:t xml:space="preserve">otsuse teeb Finantsinspektsioon </w:t>
      </w:r>
      <w:ins w:id="188" w:author="Merike Koppel JM" w:date="2024-10-28T09:28:00Z">
        <w:r w:rsidR="00472311">
          <w:rPr>
            <w:rFonts w:cs="Times New Roman"/>
            <w:szCs w:val="24"/>
          </w:rPr>
          <w:t>nelja</w:t>
        </w:r>
      </w:ins>
      <w:del w:id="189" w:author="Merike Koppel JM" w:date="2024-10-28T09:28:00Z">
        <w:r w:rsidRPr="00317227" w:rsidDel="00472311">
          <w:rPr>
            <w:rFonts w:cs="Times New Roman"/>
            <w:szCs w:val="24"/>
          </w:rPr>
          <w:delText>4</w:delText>
        </w:r>
      </w:del>
      <w:r w:rsidRPr="00317227">
        <w:rPr>
          <w:rFonts w:cs="Times New Roman"/>
          <w:szCs w:val="24"/>
        </w:rPr>
        <w:t xml:space="preserve"> kuu jooksul krediidiasutuse taotluse saamisest arvates.</w:t>
      </w:r>
    </w:p>
    <w:p w14:paraId="08B0B93E" w14:textId="77777777" w:rsidR="00382875" w:rsidRPr="00317227" w:rsidRDefault="00382875" w:rsidP="00382875">
      <w:pPr>
        <w:spacing w:after="0" w:line="240" w:lineRule="auto"/>
        <w:jc w:val="both"/>
        <w:rPr>
          <w:rFonts w:cs="Times New Roman"/>
          <w:szCs w:val="24"/>
        </w:rPr>
      </w:pPr>
    </w:p>
    <w:p w14:paraId="7EBF2223" w14:textId="77777777" w:rsidR="00382875" w:rsidRDefault="00382875" w:rsidP="00382875">
      <w:pPr>
        <w:spacing w:after="0" w:line="240" w:lineRule="auto"/>
        <w:jc w:val="both"/>
        <w:rPr>
          <w:rFonts w:cs="Times New Roman"/>
          <w:color w:val="202020"/>
          <w:szCs w:val="24"/>
          <w:shd w:val="clear" w:color="auto" w:fill="FFFFFF"/>
        </w:rPr>
      </w:pPr>
      <w:r w:rsidRPr="00317227">
        <w:rPr>
          <w:rFonts w:cs="Times New Roman"/>
          <w:szCs w:val="24"/>
        </w:rPr>
        <w:t xml:space="preserve">(5) Finantsinspektsioon võib nõuda </w:t>
      </w:r>
      <w:r w:rsidRPr="00317227">
        <w:rPr>
          <w:rFonts w:cs="Times New Roman"/>
          <w:color w:val="202020"/>
          <w:szCs w:val="24"/>
          <w:shd w:val="clear" w:color="auto" w:fill="FFFFFF"/>
        </w:rPr>
        <w:t xml:space="preserve">käesoleva paragrahvi lõikes </w:t>
      </w:r>
      <w:r>
        <w:rPr>
          <w:rFonts w:cs="Times New Roman"/>
          <w:color w:val="202020"/>
          <w:szCs w:val="24"/>
          <w:shd w:val="clear" w:color="auto" w:fill="FFFFFF"/>
        </w:rPr>
        <w:t>3</w:t>
      </w:r>
      <w:r w:rsidRPr="00317227">
        <w:rPr>
          <w:rFonts w:cs="Times New Roman"/>
          <w:color w:val="202020"/>
          <w:szCs w:val="24"/>
          <w:shd w:val="clear" w:color="auto" w:fill="FFFFFF"/>
        </w:rPr>
        <w:t xml:space="preserve"> nimetatud </w:t>
      </w:r>
      <w:r>
        <w:rPr>
          <w:rFonts w:cs="Times New Roman"/>
          <w:color w:val="202020"/>
          <w:szCs w:val="24"/>
          <w:shd w:val="clear" w:color="auto" w:fill="FFFFFF"/>
        </w:rPr>
        <w:t>asjaolude</w:t>
      </w:r>
      <w:r w:rsidRPr="00317227">
        <w:rPr>
          <w:rFonts w:cs="Times New Roman"/>
          <w:color w:val="202020"/>
          <w:szCs w:val="24"/>
          <w:shd w:val="clear" w:color="auto" w:fill="FFFFFF"/>
        </w:rPr>
        <w:t xml:space="preserve"> </w:t>
      </w:r>
      <w:r>
        <w:rPr>
          <w:rFonts w:cs="Times New Roman"/>
          <w:color w:val="202020"/>
          <w:szCs w:val="24"/>
          <w:shd w:val="clear" w:color="auto" w:fill="FFFFFF"/>
        </w:rPr>
        <w:t>hindamiseks</w:t>
      </w:r>
      <w:r w:rsidRPr="00317227">
        <w:rPr>
          <w:rFonts w:cs="Times New Roman"/>
          <w:color w:val="202020"/>
          <w:szCs w:val="24"/>
          <w:shd w:val="clear" w:color="auto" w:fill="FFFFFF"/>
        </w:rPr>
        <w:t xml:space="preserve"> dokumente ja informatsiooni.</w:t>
      </w:r>
    </w:p>
    <w:p w14:paraId="058D95C6" w14:textId="77777777" w:rsidR="00382875" w:rsidRPr="00317227" w:rsidRDefault="00382875" w:rsidP="00382875">
      <w:pPr>
        <w:spacing w:after="0" w:line="240" w:lineRule="auto"/>
        <w:jc w:val="both"/>
        <w:rPr>
          <w:rFonts w:cs="Times New Roman"/>
          <w:szCs w:val="24"/>
        </w:rPr>
      </w:pPr>
    </w:p>
    <w:p w14:paraId="23B7868D" w14:textId="3ACF1E84" w:rsidR="00382875" w:rsidRDefault="00382875" w:rsidP="00382875">
      <w:pPr>
        <w:spacing w:after="0" w:line="240" w:lineRule="auto"/>
        <w:jc w:val="both"/>
        <w:rPr>
          <w:rFonts w:cs="Times New Roman"/>
          <w:szCs w:val="24"/>
        </w:rPr>
      </w:pPr>
      <w:r w:rsidRPr="006953DA">
        <w:rPr>
          <w:rFonts w:cs="Times New Roman"/>
          <w:szCs w:val="24"/>
        </w:rPr>
        <w:t>(6)</w:t>
      </w:r>
      <w:r w:rsidRPr="00D35DCA">
        <w:rPr>
          <w:rFonts w:cs="Times New Roman"/>
          <w:szCs w:val="24"/>
        </w:rPr>
        <w:t xml:space="preserve"> </w:t>
      </w:r>
      <w:r w:rsidRPr="006953DA">
        <w:rPr>
          <w:rFonts w:cs="Times New Roman"/>
          <w:szCs w:val="24"/>
        </w:rPr>
        <w:t xml:space="preserve">Finantsinspektsioon võib omal algatusel käesoleva paragrahvi </w:t>
      </w:r>
      <w:commentRangeStart w:id="190"/>
      <w:r w:rsidRPr="006953DA">
        <w:rPr>
          <w:rFonts w:cs="Times New Roman"/>
          <w:szCs w:val="24"/>
        </w:rPr>
        <w:t>lõike</w:t>
      </w:r>
      <w:del w:id="191" w:author="Katariina Kärsten" w:date="2024-11-15T12:30:00Z">
        <w:r w:rsidRPr="006953DA" w:rsidDel="00B54900">
          <w:rPr>
            <w:rFonts w:cs="Times New Roman"/>
            <w:szCs w:val="24"/>
          </w:rPr>
          <w:delText>s</w:delText>
        </w:r>
      </w:del>
      <w:r w:rsidRPr="006953DA">
        <w:rPr>
          <w:rFonts w:cs="Times New Roman"/>
          <w:szCs w:val="24"/>
        </w:rPr>
        <w:t xml:space="preserve"> </w:t>
      </w:r>
      <w:r>
        <w:rPr>
          <w:rFonts w:cs="Times New Roman"/>
          <w:szCs w:val="24"/>
        </w:rPr>
        <w:t>2</w:t>
      </w:r>
      <w:r w:rsidRPr="006953DA">
        <w:rPr>
          <w:rFonts w:cs="Times New Roman"/>
          <w:szCs w:val="24"/>
        </w:rPr>
        <w:t xml:space="preserve"> </w:t>
      </w:r>
      <w:ins w:id="192" w:author="Katariina Kärsten" w:date="2024-11-15T12:30:00Z">
        <w:r w:rsidR="00B54900">
          <w:rPr>
            <w:rFonts w:cs="Times New Roman"/>
            <w:szCs w:val="24"/>
          </w:rPr>
          <w:t xml:space="preserve">kohase </w:t>
        </w:r>
      </w:ins>
      <w:del w:id="193" w:author="Katariina Kärsten" w:date="2024-11-15T12:30:00Z">
        <w:r w:rsidRPr="006953DA" w:rsidDel="00B54900">
          <w:rPr>
            <w:rFonts w:cs="Times New Roman"/>
            <w:szCs w:val="24"/>
          </w:rPr>
          <w:delText xml:space="preserve">nimetatud </w:delText>
        </w:r>
        <w:commentRangeEnd w:id="190"/>
        <w:r w:rsidR="005B3D7D" w:rsidDel="00B54900">
          <w:rPr>
            <w:rStyle w:val="Kommentaariviide"/>
            <w:rFonts w:asciiTheme="minorHAnsi" w:hAnsiTheme="minorHAnsi"/>
            <w:kern w:val="2"/>
            <w14:ligatures w14:val="standardContextual"/>
          </w:rPr>
          <w:commentReference w:id="190"/>
        </w:r>
      </w:del>
      <w:r w:rsidRPr="006953DA">
        <w:rPr>
          <w:rFonts w:cs="Times New Roman"/>
          <w:szCs w:val="24"/>
        </w:rPr>
        <w:t xml:space="preserve">otsuse kehtetuks tunnistada, kui vabastuse aluseks olnud asjaolud on muutunud või </w:t>
      </w:r>
      <w:del w:id="194" w:author="Merike Koppel JM" w:date="2024-10-30T10:40:00Z">
        <w:r w:rsidRPr="006953DA" w:rsidDel="005B3D7D">
          <w:rPr>
            <w:rFonts w:cs="Times New Roman"/>
            <w:szCs w:val="24"/>
          </w:rPr>
          <w:delText xml:space="preserve">esinevad </w:delText>
        </w:r>
      </w:del>
      <w:ins w:id="195" w:author="Merike Koppel JM" w:date="2024-10-30T10:40:00Z">
        <w:r w:rsidR="005B3D7D">
          <w:rPr>
            <w:rFonts w:cs="Times New Roman"/>
            <w:szCs w:val="24"/>
          </w:rPr>
          <w:t>ilmn</w:t>
        </w:r>
        <w:r w:rsidR="005B3D7D" w:rsidRPr="006953DA">
          <w:rPr>
            <w:rFonts w:cs="Times New Roman"/>
            <w:szCs w:val="24"/>
          </w:rPr>
          <w:t xml:space="preserve">evad </w:t>
        </w:r>
      </w:ins>
      <w:r w:rsidRPr="006953DA">
        <w:rPr>
          <w:rFonts w:cs="Times New Roman"/>
          <w:szCs w:val="24"/>
        </w:rPr>
        <w:t>muud erandlikud asjaolud</w:t>
      </w:r>
      <w:r>
        <w:rPr>
          <w:rFonts w:cs="Times New Roman"/>
          <w:szCs w:val="24"/>
        </w:rPr>
        <w:t>.“;</w:t>
      </w:r>
    </w:p>
    <w:p w14:paraId="5033949C" w14:textId="77777777" w:rsidR="00B54900" w:rsidRPr="00D35DCA" w:rsidRDefault="00B54900" w:rsidP="00382875">
      <w:pPr>
        <w:spacing w:after="0" w:line="240" w:lineRule="auto"/>
        <w:jc w:val="both"/>
        <w:rPr>
          <w:rFonts w:cs="Times New Roman"/>
          <w:szCs w:val="24"/>
        </w:rPr>
      </w:pPr>
    </w:p>
    <w:p w14:paraId="02DB1192" w14:textId="619320E7" w:rsidR="00382875" w:rsidRDefault="00DB6899" w:rsidP="00382875">
      <w:pPr>
        <w:spacing w:after="0" w:line="240" w:lineRule="auto"/>
        <w:jc w:val="both"/>
        <w:rPr>
          <w:rFonts w:cs="Times New Roman"/>
          <w:szCs w:val="24"/>
        </w:rPr>
      </w:pPr>
      <w:r>
        <w:rPr>
          <w:rFonts w:cs="Times New Roman"/>
          <w:b/>
          <w:bCs/>
          <w:szCs w:val="24"/>
        </w:rPr>
        <w:t>3</w:t>
      </w:r>
      <w:r w:rsidR="00382875" w:rsidRPr="00895335">
        <w:rPr>
          <w:rFonts w:cs="Times New Roman"/>
          <w:b/>
          <w:bCs/>
          <w:szCs w:val="24"/>
        </w:rPr>
        <w:t>)</w:t>
      </w:r>
      <w:r w:rsidR="00382875">
        <w:rPr>
          <w:rFonts w:cs="Times New Roman"/>
          <w:szCs w:val="24"/>
        </w:rPr>
        <w:t xml:space="preserve"> s</w:t>
      </w:r>
      <w:r w:rsidR="00382875" w:rsidRPr="00D35DCA">
        <w:rPr>
          <w:rFonts w:cs="Times New Roman"/>
          <w:szCs w:val="24"/>
        </w:rPr>
        <w:t xml:space="preserve">eaduse 12. peatükki täiendatakse </w:t>
      </w:r>
      <w:commentRangeStart w:id="196"/>
      <w:r w:rsidR="00382875">
        <w:rPr>
          <w:rFonts w:cs="Times New Roman"/>
          <w:szCs w:val="24"/>
        </w:rPr>
        <w:t>§-</w:t>
      </w:r>
      <w:r w:rsidR="00382875" w:rsidRPr="00D35DCA">
        <w:rPr>
          <w:rFonts w:cs="Times New Roman"/>
          <w:szCs w:val="24"/>
        </w:rPr>
        <w:t>ga</w:t>
      </w:r>
      <w:r w:rsidR="00382875">
        <w:rPr>
          <w:rFonts w:cs="Times New Roman"/>
          <w:szCs w:val="24"/>
        </w:rPr>
        <w:t xml:space="preserve"> 134</w:t>
      </w:r>
      <w:r w:rsidR="00382875">
        <w:rPr>
          <w:rFonts w:cs="Times New Roman"/>
          <w:szCs w:val="24"/>
          <w:vertAlign w:val="superscript"/>
        </w:rPr>
        <w:t>2</w:t>
      </w:r>
      <w:ins w:id="197" w:author="Katariina Kärsten" w:date="2024-11-15T15:16:00Z">
        <w:r w:rsidR="009207EB">
          <w:rPr>
            <w:rFonts w:cs="Times New Roman"/>
            <w:szCs w:val="24"/>
            <w:vertAlign w:val="superscript"/>
          </w:rPr>
          <w:t>7</w:t>
        </w:r>
      </w:ins>
      <w:del w:id="198" w:author="Katariina Kärsten" w:date="2024-11-15T15:16:00Z">
        <w:r w:rsidR="00382875" w:rsidDel="009207EB">
          <w:rPr>
            <w:rFonts w:cs="Times New Roman"/>
            <w:szCs w:val="24"/>
            <w:vertAlign w:val="superscript"/>
          </w:rPr>
          <w:delText>6</w:delText>
        </w:r>
      </w:del>
      <w:r w:rsidR="00382875" w:rsidRPr="00D35DCA">
        <w:rPr>
          <w:rFonts w:cs="Times New Roman"/>
          <w:szCs w:val="24"/>
        </w:rPr>
        <w:t xml:space="preserve"> </w:t>
      </w:r>
      <w:commentRangeEnd w:id="196"/>
      <w:r w:rsidR="00B54900">
        <w:rPr>
          <w:rStyle w:val="Kommentaariviide"/>
          <w:rFonts w:asciiTheme="minorHAnsi" w:hAnsiTheme="minorHAnsi"/>
          <w:kern w:val="2"/>
          <w14:ligatures w14:val="standardContextual"/>
        </w:rPr>
        <w:commentReference w:id="196"/>
      </w:r>
      <w:r w:rsidR="00382875" w:rsidRPr="00D35DCA">
        <w:rPr>
          <w:rFonts w:cs="Times New Roman"/>
          <w:szCs w:val="24"/>
        </w:rPr>
        <w:t>järgmises sõnastuses:</w:t>
      </w:r>
    </w:p>
    <w:p w14:paraId="293DAE43" w14:textId="77777777" w:rsidR="00382875" w:rsidRDefault="00382875" w:rsidP="00382875">
      <w:pPr>
        <w:spacing w:after="0" w:line="240" w:lineRule="auto"/>
        <w:rPr>
          <w:rFonts w:cs="Times New Roman"/>
          <w:szCs w:val="24"/>
        </w:rPr>
      </w:pPr>
    </w:p>
    <w:p w14:paraId="3E52F7DD" w14:textId="3D6DBCE6" w:rsidR="00382875" w:rsidRPr="00D35DCA" w:rsidRDefault="00382875" w:rsidP="00382875">
      <w:pPr>
        <w:spacing w:after="0" w:line="240" w:lineRule="auto"/>
        <w:rPr>
          <w:rFonts w:cs="Times New Roman"/>
          <w:szCs w:val="24"/>
        </w:rPr>
      </w:pPr>
      <w:r w:rsidRPr="00984D18">
        <w:rPr>
          <w:rFonts w:cs="Times New Roman"/>
          <w:szCs w:val="24"/>
        </w:rPr>
        <w:t>„</w:t>
      </w:r>
      <w:r w:rsidRPr="00984D18">
        <w:rPr>
          <w:rFonts w:cs="Times New Roman"/>
          <w:b/>
          <w:bCs/>
          <w:szCs w:val="24"/>
        </w:rPr>
        <w:t>§ 134</w:t>
      </w:r>
      <w:r w:rsidRPr="00984D18">
        <w:rPr>
          <w:rFonts w:cs="Times New Roman"/>
          <w:b/>
          <w:bCs/>
          <w:szCs w:val="24"/>
          <w:vertAlign w:val="superscript"/>
        </w:rPr>
        <w:t>2</w:t>
      </w:r>
      <w:ins w:id="199" w:author="Katariina Kärsten" w:date="2024-11-15T15:16:00Z">
        <w:r w:rsidR="009207EB">
          <w:rPr>
            <w:rFonts w:cs="Times New Roman"/>
            <w:b/>
            <w:bCs/>
            <w:szCs w:val="24"/>
            <w:vertAlign w:val="superscript"/>
          </w:rPr>
          <w:t>7</w:t>
        </w:r>
      </w:ins>
      <w:del w:id="200" w:author="Katariina Kärsten" w:date="2024-11-15T15:16:00Z">
        <w:r w:rsidRPr="00984D18" w:rsidDel="009207EB">
          <w:rPr>
            <w:rFonts w:cs="Times New Roman"/>
            <w:b/>
            <w:bCs/>
            <w:szCs w:val="24"/>
            <w:vertAlign w:val="superscript"/>
          </w:rPr>
          <w:delText>6</w:delText>
        </w:r>
      </w:del>
      <w:r w:rsidRPr="00507404">
        <w:rPr>
          <w:rFonts w:cs="Times New Roman"/>
          <w:b/>
          <w:bCs/>
          <w:szCs w:val="24"/>
        </w:rPr>
        <w:t>.</w:t>
      </w:r>
      <w:r>
        <w:rPr>
          <w:rFonts w:cs="Times New Roman"/>
          <w:i/>
          <w:iCs/>
          <w:szCs w:val="24"/>
          <w:vertAlign w:val="superscript"/>
        </w:rPr>
        <w:t xml:space="preserve"> </w:t>
      </w:r>
      <w:r w:rsidRPr="00895335">
        <w:rPr>
          <w:rFonts w:cs="Times New Roman"/>
          <w:b/>
          <w:bCs/>
          <w:szCs w:val="24"/>
        </w:rPr>
        <w:t>Põhimakseteenuse osutamise kohustuse rikkumine</w:t>
      </w:r>
    </w:p>
    <w:p w14:paraId="0FFBBA9F" w14:textId="77777777" w:rsidR="00382875" w:rsidRDefault="00382875" w:rsidP="00382875">
      <w:pPr>
        <w:spacing w:after="0" w:line="240" w:lineRule="auto"/>
        <w:jc w:val="both"/>
        <w:rPr>
          <w:rFonts w:cs="Times New Roman"/>
          <w:color w:val="202020"/>
          <w:szCs w:val="24"/>
          <w:shd w:val="clear" w:color="auto" w:fill="FFFFFF"/>
        </w:rPr>
      </w:pPr>
    </w:p>
    <w:p w14:paraId="4733175D" w14:textId="77777777" w:rsidR="00382875" w:rsidRDefault="00382875" w:rsidP="00382875">
      <w:pPr>
        <w:spacing w:after="0" w:line="240" w:lineRule="auto"/>
        <w:jc w:val="both"/>
        <w:rPr>
          <w:rFonts w:cs="Times New Roman"/>
          <w:color w:val="202020"/>
          <w:szCs w:val="24"/>
          <w:shd w:val="clear" w:color="auto" w:fill="FFFFFF"/>
        </w:rPr>
      </w:pPr>
      <w:r w:rsidRPr="006953DA">
        <w:rPr>
          <w:rFonts w:cs="Times New Roman"/>
          <w:color w:val="202020"/>
          <w:szCs w:val="24"/>
          <w:shd w:val="clear" w:color="auto" w:fill="FFFFFF"/>
        </w:rPr>
        <w:t>Käesoleva seaduse §</w:t>
      </w:r>
      <w:r w:rsidRPr="00D35DCA">
        <w:rPr>
          <w:rFonts w:cs="Times New Roman"/>
          <w:color w:val="202020"/>
          <w:szCs w:val="24"/>
          <w:shd w:val="clear" w:color="auto" w:fill="FFFFFF"/>
        </w:rPr>
        <w:t>-s</w:t>
      </w:r>
      <w:r w:rsidRPr="006953DA">
        <w:rPr>
          <w:rFonts w:cs="Times New Roman"/>
          <w:color w:val="202020"/>
          <w:szCs w:val="24"/>
          <w:shd w:val="clear" w:color="auto" w:fill="FFFFFF"/>
        </w:rPr>
        <w:t xml:space="preserve"> 88</w:t>
      </w:r>
      <w:r w:rsidRPr="006953DA">
        <w:rPr>
          <w:rFonts w:cs="Times New Roman"/>
          <w:color w:val="202020"/>
          <w:szCs w:val="24"/>
          <w:bdr w:val="none" w:sz="0" w:space="0" w:color="auto" w:frame="1"/>
          <w:shd w:val="clear" w:color="auto" w:fill="FFFFFF"/>
          <w:vertAlign w:val="superscript"/>
        </w:rPr>
        <w:t>1</w:t>
      </w:r>
      <w:r>
        <w:rPr>
          <w:rFonts w:cs="Times New Roman"/>
          <w:color w:val="202020"/>
          <w:szCs w:val="24"/>
          <w:shd w:val="clear" w:color="auto" w:fill="FFFFFF"/>
        </w:rPr>
        <w:t xml:space="preserve"> </w:t>
      </w:r>
      <w:r w:rsidRPr="00D35DCA">
        <w:rPr>
          <w:rFonts w:cs="Times New Roman"/>
          <w:color w:val="202020"/>
          <w:szCs w:val="24"/>
          <w:shd w:val="clear" w:color="auto" w:fill="FFFFFF"/>
        </w:rPr>
        <w:t>sätestatud põhimakseteenuse osutamise kohustuse rikkumise eest, kui selle on toime pannud juriidiline isik</w:t>
      </w:r>
      <w:r w:rsidRPr="006953DA">
        <w:rPr>
          <w:rFonts w:cs="Times New Roman"/>
          <w:color w:val="202020"/>
          <w:szCs w:val="24"/>
          <w:shd w:val="clear" w:color="auto" w:fill="FFFFFF"/>
        </w:rPr>
        <w:t>,</w:t>
      </w:r>
      <w:r>
        <w:rPr>
          <w:rFonts w:cs="Times New Roman"/>
          <w:color w:val="202020"/>
          <w:szCs w:val="24"/>
          <w:shd w:val="clear" w:color="auto" w:fill="FFFFFF"/>
        </w:rPr>
        <w:t xml:space="preserve"> </w:t>
      </w:r>
      <w:r w:rsidRPr="006953DA">
        <w:rPr>
          <w:rFonts w:cs="Times New Roman"/>
          <w:color w:val="202020"/>
          <w:szCs w:val="24"/>
          <w:shd w:val="clear" w:color="auto" w:fill="FFFFFF"/>
        </w:rPr>
        <w:t>–</w:t>
      </w:r>
    </w:p>
    <w:p w14:paraId="0E142E12" w14:textId="65FCA903" w:rsidR="00382875" w:rsidRDefault="00382875" w:rsidP="00382875">
      <w:pPr>
        <w:spacing w:after="0" w:line="240" w:lineRule="auto"/>
        <w:jc w:val="both"/>
        <w:rPr>
          <w:rFonts w:cs="Times New Roman"/>
          <w:color w:val="202020"/>
          <w:szCs w:val="24"/>
          <w:shd w:val="clear" w:color="auto" w:fill="FFFFFF"/>
        </w:rPr>
      </w:pPr>
      <w:r w:rsidRPr="006953DA">
        <w:rPr>
          <w:rFonts w:cs="Times New Roman"/>
          <w:color w:val="202020"/>
          <w:szCs w:val="24"/>
          <w:shd w:val="clear" w:color="auto" w:fill="FFFFFF"/>
        </w:rPr>
        <w:t>karistatakse rahatrahviga</w:t>
      </w:r>
      <w:r>
        <w:rPr>
          <w:rFonts w:cs="Times New Roman"/>
          <w:color w:val="202020"/>
          <w:szCs w:val="24"/>
          <w:shd w:val="clear" w:color="auto" w:fill="FFFFFF"/>
        </w:rPr>
        <w:t xml:space="preserve"> kuni 400 000 eurot.</w:t>
      </w:r>
      <w:bookmarkEnd w:id="167"/>
      <w:r>
        <w:rPr>
          <w:rFonts w:cs="Times New Roman"/>
          <w:color w:val="202020"/>
          <w:szCs w:val="24"/>
          <w:shd w:val="clear" w:color="auto" w:fill="FFFFFF"/>
        </w:rPr>
        <w:t>“;</w:t>
      </w:r>
    </w:p>
    <w:p w14:paraId="37380F81" w14:textId="77777777" w:rsidR="00382875" w:rsidRDefault="00382875" w:rsidP="00382875">
      <w:pPr>
        <w:spacing w:after="0" w:line="240" w:lineRule="auto"/>
        <w:jc w:val="both"/>
        <w:rPr>
          <w:rFonts w:cs="Times New Roman"/>
          <w:color w:val="202020"/>
          <w:szCs w:val="24"/>
          <w:shd w:val="clear" w:color="auto" w:fill="FFFFFF"/>
        </w:rPr>
      </w:pPr>
    </w:p>
    <w:p w14:paraId="7CB78CB8" w14:textId="41E85E1E" w:rsidR="00382875" w:rsidRDefault="00DB6899" w:rsidP="00382875">
      <w:pPr>
        <w:spacing w:after="0" w:line="240" w:lineRule="auto"/>
        <w:jc w:val="both"/>
        <w:rPr>
          <w:rFonts w:cs="Times New Roman"/>
          <w:color w:val="202020"/>
          <w:szCs w:val="24"/>
          <w:shd w:val="clear" w:color="auto" w:fill="FFFFFF"/>
        </w:rPr>
      </w:pPr>
      <w:commentRangeStart w:id="201"/>
      <w:r>
        <w:rPr>
          <w:rFonts w:cs="Times New Roman"/>
          <w:b/>
          <w:bCs/>
          <w:color w:val="202020"/>
          <w:szCs w:val="24"/>
          <w:shd w:val="clear" w:color="auto" w:fill="FFFFFF"/>
        </w:rPr>
        <w:t>4</w:t>
      </w:r>
      <w:r w:rsidR="00382875" w:rsidRPr="003226B1">
        <w:rPr>
          <w:rFonts w:cs="Times New Roman"/>
          <w:b/>
          <w:bCs/>
          <w:color w:val="202020"/>
          <w:szCs w:val="24"/>
          <w:shd w:val="clear" w:color="auto" w:fill="FFFFFF"/>
        </w:rPr>
        <w:t>)</w:t>
      </w:r>
      <w:r w:rsidR="00382875">
        <w:rPr>
          <w:rFonts w:cs="Times New Roman"/>
          <w:color w:val="202020"/>
          <w:szCs w:val="24"/>
          <w:shd w:val="clear" w:color="auto" w:fill="FFFFFF"/>
        </w:rPr>
        <w:t xml:space="preserve"> seadust täiendatakse §-ga 141</w:t>
      </w:r>
      <w:r w:rsidR="00382875">
        <w:rPr>
          <w:rFonts w:cs="Times New Roman"/>
          <w:color w:val="202020"/>
          <w:szCs w:val="24"/>
          <w:shd w:val="clear" w:color="auto" w:fill="FFFFFF"/>
          <w:vertAlign w:val="superscript"/>
        </w:rPr>
        <w:t xml:space="preserve">18 </w:t>
      </w:r>
      <w:r w:rsidR="00382875">
        <w:rPr>
          <w:rFonts w:cs="Times New Roman"/>
          <w:color w:val="202020"/>
          <w:szCs w:val="24"/>
          <w:shd w:val="clear" w:color="auto" w:fill="FFFFFF"/>
        </w:rPr>
        <w:t>järgmises sõnastuses</w:t>
      </w:r>
      <w:commentRangeEnd w:id="201"/>
      <w:r w:rsidR="00B54900">
        <w:rPr>
          <w:rStyle w:val="Kommentaariviide"/>
          <w:rFonts w:asciiTheme="minorHAnsi" w:hAnsiTheme="minorHAnsi"/>
          <w:kern w:val="2"/>
          <w14:ligatures w14:val="standardContextual"/>
        </w:rPr>
        <w:commentReference w:id="201"/>
      </w:r>
      <w:r w:rsidR="00382875">
        <w:rPr>
          <w:rFonts w:cs="Times New Roman"/>
          <w:color w:val="202020"/>
          <w:szCs w:val="24"/>
          <w:shd w:val="clear" w:color="auto" w:fill="FFFFFF"/>
        </w:rPr>
        <w:t>:</w:t>
      </w:r>
    </w:p>
    <w:p w14:paraId="289E6C47" w14:textId="77777777" w:rsidR="00382875" w:rsidRDefault="00382875" w:rsidP="00382875">
      <w:pPr>
        <w:spacing w:after="0" w:line="240" w:lineRule="auto"/>
        <w:jc w:val="both"/>
        <w:rPr>
          <w:rFonts w:cs="Times New Roman"/>
          <w:color w:val="202020"/>
          <w:szCs w:val="24"/>
          <w:shd w:val="clear" w:color="auto" w:fill="FFFFFF"/>
        </w:rPr>
      </w:pPr>
    </w:p>
    <w:p w14:paraId="60AC95F7" w14:textId="77777777" w:rsidR="00382875" w:rsidRPr="003226B1" w:rsidRDefault="00382875" w:rsidP="00382875">
      <w:pPr>
        <w:spacing w:after="0" w:line="240" w:lineRule="auto"/>
        <w:jc w:val="both"/>
        <w:rPr>
          <w:rFonts w:cs="Times New Roman"/>
          <w:b/>
          <w:bCs/>
          <w:color w:val="202020"/>
          <w:szCs w:val="24"/>
          <w:shd w:val="clear" w:color="auto" w:fill="FFFFFF"/>
        </w:rPr>
      </w:pPr>
      <w:r>
        <w:rPr>
          <w:rFonts w:cs="Times New Roman"/>
          <w:color w:val="202020"/>
          <w:szCs w:val="24"/>
          <w:shd w:val="clear" w:color="auto" w:fill="FFFFFF"/>
        </w:rPr>
        <w:t>„</w:t>
      </w:r>
      <w:r w:rsidRPr="003226B1">
        <w:rPr>
          <w:rFonts w:cs="Times New Roman"/>
          <w:b/>
          <w:bCs/>
          <w:color w:val="202020"/>
          <w:szCs w:val="24"/>
          <w:shd w:val="clear" w:color="auto" w:fill="FFFFFF"/>
        </w:rPr>
        <w:t>§ 141</w:t>
      </w:r>
      <w:r w:rsidRPr="003226B1">
        <w:rPr>
          <w:rFonts w:cs="Times New Roman"/>
          <w:b/>
          <w:bCs/>
          <w:color w:val="202020"/>
          <w:szCs w:val="24"/>
          <w:shd w:val="clear" w:color="auto" w:fill="FFFFFF"/>
          <w:vertAlign w:val="superscript"/>
        </w:rPr>
        <w:t>18</w:t>
      </w:r>
      <w:r w:rsidRPr="003226B1">
        <w:rPr>
          <w:rFonts w:cs="Times New Roman"/>
          <w:b/>
          <w:bCs/>
          <w:color w:val="202020"/>
          <w:szCs w:val="24"/>
          <w:shd w:val="clear" w:color="auto" w:fill="FFFFFF"/>
        </w:rPr>
        <w:t xml:space="preserve">. </w:t>
      </w:r>
      <w:bookmarkStart w:id="202" w:name="_Hlk179533246"/>
      <w:r w:rsidRPr="003226B1">
        <w:rPr>
          <w:rFonts w:cs="Times New Roman"/>
          <w:b/>
          <w:bCs/>
          <w:color w:val="202020"/>
          <w:szCs w:val="24"/>
          <w:shd w:val="clear" w:color="auto" w:fill="FFFFFF"/>
        </w:rPr>
        <w:t>Põhimakseteenuse osutamise kohustuse rakendamine</w:t>
      </w:r>
      <w:r w:rsidRPr="003226B1">
        <w:rPr>
          <w:rFonts w:cs="Times New Roman"/>
          <w:b/>
          <w:bCs/>
          <w:color w:val="202020"/>
          <w:szCs w:val="24"/>
          <w:shd w:val="clear" w:color="auto" w:fill="FFFFFF"/>
          <w:vertAlign w:val="superscript"/>
        </w:rPr>
        <w:t xml:space="preserve"> </w:t>
      </w:r>
      <w:bookmarkEnd w:id="202"/>
    </w:p>
    <w:p w14:paraId="58020B15" w14:textId="77777777" w:rsidR="00382875" w:rsidRDefault="00382875" w:rsidP="00382875">
      <w:pPr>
        <w:spacing w:after="0" w:line="240" w:lineRule="auto"/>
        <w:jc w:val="both"/>
        <w:rPr>
          <w:rFonts w:cs="Times New Roman"/>
          <w:color w:val="202020"/>
          <w:szCs w:val="24"/>
          <w:shd w:val="clear" w:color="auto" w:fill="FFFFFF"/>
        </w:rPr>
      </w:pPr>
    </w:p>
    <w:p w14:paraId="6170031D" w14:textId="64F01B8B" w:rsidR="00382875" w:rsidRPr="002264F7" w:rsidRDefault="00382875" w:rsidP="00382875">
      <w:pPr>
        <w:spacing w:after="0" w:line="240" w:lineRule="auto"/>
        <w:jc w:val="both"/>
        <w:rPr>
          <w:rFonts w:cs="Times New Roman"/>
          <w:color w:val="202020"/>
          <w:szCs w:val="24"/>
          <w:shd w:val="clear" w:color="auto" w:fill="FFFFFF"/>
        </w:rPr>
      </w:pPr>
      <w:r w:rsidRPr="002264F7">
        <w:rPr>
          <w:rFonts w:cs="Times New Roman"/>
          <w:color w:val="000000"/>
          <w:szCs w:val="24"/>
        </w:rPr>
        <w:t xml:space="preserve">(1) </w:t>
      </w:r>
      <w:r w:rsidRPr="002264F7">
        <w:rPr>
          <w:rFonts w:cs="Times New Roman"/>
          <w:color w:val="202020"/>
          <w:szCs w:val="24"/>
          <w:shd w:val="clear" w:color="auto" w:fill="FFFFFF"/>
        </w:rPr>
        <w:t>Käesoleva seaduse § 88</w:t>
      </w:r>
      <w:r w:rsidRPr="002264F7">
        <w:rPr>
          <w:rFonts w:cs="Times New Roman"/>
          <w:color w:val="202020"/>
          <w:szCs w:val="24"/>
          <w:bdr w:val="none" w:sz="0" w:space="0" w:color="auto" w:frame="1"/>
          <w:shd w:val="clear" w:color="auto" w:fill="FFFFFF"/>
          <w:vertAlign w:val="superscript"/>
        </w:rPr>
        <w:t>1</w:t>
      </w:r>
      <w:r w:rsidRPr="002264F7">
        <w:rPr>
          <w:rFonts w:cs="Times New Roman"/>
          <w:color w:val="202020"/>
          <w:szCs w:val="24"/>
          <w:shd w:val="clear" w:color="auto" w:fill="FFFFFF"/>
        </w:rPr>
        <w:t xml:space="preserve"> lõikes 1 nimetatud kohustust ei rakendata krediidiasutusele ja välisriigi krediidiasutuse filiaalile, kes ei </w:t>
      </w:r>
      <w:del w:id="203" w:author="Merike Koppel JM" w:date="2024-10-30T10:54:00Z">
        <w:r w:rsidRPr="002264F7" w:rsidDel="008F0312">
          <w:rPr>
            <w:rFonts w:cs="Times New Roman"/>
            <w:color w:val="202020"/>
            <w:szCs w:val="24"/>
            <w:shd w:val="clear" w:color="auto" w:fill="FFFFFF"/>
          </w:rPr>
          <w:delText>pakku</w:delText>
        </w:r>
      </w:del>
      <w:commentRangeStart w:id="204"/>
      <w:ins w:id="205" w:author="Merike Koppel JM" w:date="2024-10-30T10:54:00Z">
        <w:r w:rsidR="008F0312">
          <w:rPr>
            <w:rFonts w:cs="Times New Roman"/>
            <w:color w:val="202020"/>
            <w:szCs w:val="24"/>
            <w:shd w:val="clear" w:color="auto" w:fill="FFFFFF"/>
          </w:rPr>
          <w:t>osuta</w:t>
        </w:r>
      </w:ins>
      <w:r w:rsidRPr="002264F7">
        <w:rPr>
          <w:rFonts w:cs="Times New Roman"/>
          <w:color w:val="202020"/>
          <w:szCs w:val="24"/>
          <w:shd w:val="clear" w:color="auto" w:fill="FFFFFF"/>
        </w:rPr>
        <w:t>nud</w:t>
      </w:r>
      <w:commentRangeEnd w:id="204"/>
      <w:r w:rsidR="008F0312">
        <w:rPr>
          <w:rStyle w:val="Kommentaariviide"/>
          <w:rFonts w:asciiTheme="minorHAnsi" w:hAnsiTheme="minorHAnsi"/>
          <w:kern w:val="2"/>
          <w14:ligatures w14:val="standardContextual"/>
        </w:rPr>
        <w:commentReference w:id="204"/>
      </w:r>
      <w:r w:rsidRPr="002264F7">
        <w:rPr>
          <w:rFonts w:cs="Times New Roman"/>
          <w:color w:val="202020"/>
          <w:szCs w:val="24"/>
          <w:shd w:val="clear" w:color="auto" w:fill="FFFFFF"/>
        </w:rPr>
        <w:t xml:space="preserve"> </w:t>
      </w:r>
      <w:r w:rsidRPr="002264F7">
        <w:rPr>
          <w:rFonts w:cs="Times New Roman"/>
          <w:szCs w:val="24"/>
        </w:rPr>
        <w:t>võlaõigusseaduse § 709 lõikes 15</w:t>
      </w:r>
      <w:r w:rsidRPr="002264F7">
        <w:rPr>
          <w:rFonts w:cs="Times New Roman"/>
          <w:szCs w:val="24"/>
          <w:vertAlign w:val="superscript"/>
        </w:rPr>
        <w:t>1</w:t>
      </w:r>
      <w:r w:rsidRPr="002264F7">
        <w:rPr>
          <w:rFonts w:cs="Times New Roman"/>
          <w:szCs w:val="24"/>
        </w:rPr>
        <w:t xml:space="preserve"> nimetatud põhimakseteenuseid</w:t>
      </w:r>
      <w:r w:rsidRPr="002264F7">
        <w:rPr>
          <w:rFonts w:cs="Times New Roman"/>
          <w:color w:val="202020"/>
          <w:szCs w:val="24"/>
          <w:shd w:val="clear" w:color="auto" w:fill="FFFFFF"/>
        </w:rPr>
        <w:t xml:space="preserve"> </w:t>
      </w:r>
      <w:commentRangeStart w:id="206"/>
      <w:r w:rsidRPr="002264F7">
        <w:rPr>
          <w:rFonts w:cs="Times New Roman"/>
          <w:color w:val="202020"/>
          <w:szCs w:val="24"/>
          <w:shd w:val="clear" w:color="auto" w:fill="FFFFFF"/>
        </w:rPr>
        <w:t xml:space="preserve">enne </w:t>
      </w:r>
      <w:ins w:id="207" w:author="Katariina Kärsten" w:date="2024-11-15T14:40:00Z">
        <w:r w:rsidR="00B54900">
          <w:rPr>
            <w:rFonts w:cs="Times New Roman"/>
            <w:color w:val="202020"/>
            <w:szCs w:val="24"/>
            <w:shd w:val="clear" w:color="auto" w:fill="FFFFFF"/>
          </w:rPr>
          <w:t xml:space="preserve">2025. </w:t>
        </w:r>
      </w:ins>
      <w:ins w:id="208" w:author="Katariina Kärsten" w:date="2024-11-15T14:41:00Z">
        <w:r w:rsidR="00B54900">
          <w:rPr>
            <w:rFonts w:cs="Times New Roman"/>
            <w:color w:val="202020"/>
            <w:szCs w:val="24"/>
            <w:shd w:val="clear" w:color="auto" w:fill="FFFFFF"/>
          </w:rPr>
          <w:t>aasta 1. juunit</w:t>
        </w:r>
      </w:ins>
      <w:del w:id="209" w:author="Katariina Kärsten" w:date="2024-11-15T14:41:00Z">
        <w:r w:rsidRPr="002264F7" w:rsidDel="00B54900">
          <w:rPr>
            <w:rFonts w:cs="Times New Roman"/>
            <w:color w:val="202020"/>
            <w:szCs w:val="24"/>
            <w:shd w:val="clear" w:color="auto" w:fill="FFFFFF"/>
          </w:rPr>
          <w:delText>käesoleva seaduse jõustumist</w:delText>
        </w:r>
      </w:del>
      <w:commentRangeEnd w:id="206"/>
      <w:r w:rsidR="00B54900">
        <w:rPr>
          <w:rStyle w:val="Kommentaariviide"/>
          <w:rFonts w:asciiTheme="minorHAnsi" w:hAnsiTheme="minorHAnsi"/>
          <w:kern w:val="2"/>
          <w14:ligatures w14:val="standardContextual"/>
        </w:rPr>
        <w:commentReference w:id="206"/>
      </w:r>
      <w:r w:rsidRPr="002264F7">
        <w:rPr>
          <w:rFonts w:cs="Times New Roman"/>
          <w:color w:val="202020"/>
          <w:szCs w:val="24"/>
          <w:shd w:val="clear" w:color="auto" w:fill="FFFFFF"/>
        </w:rPr>
        <w:t>.</w:t>
      </w:r>
    </w:p>
    <w:p w14:paraId="21344B40" w14:textId="77777777" w:rsidR="00382875" w:rsidRPr="002264F7" w:rsidRDefault="00382875" w:rsidP="00382875">
      <w:pPr>
        <w:spacing w:after="0" w:line="240" w:lineRule="auto"/>
        <w:jc w:val="both"/>
        <w:rPr>
          <w:rFonts w:cs="Times New Roman"/>
          <w:szCs w:val="24"/>
        </w:rPr>
      </w:pPr>
    </w:p>
    <w:p w14:paraId="6E379650" w14:textId="71D0B10E" w:rsidR="00382875" w:rsidRPr="002264F7" w:rsidRDefault="00382875" w:rsidP="00382875">
      <w:pPr>
        <w:spacing w:after="0" w:line="240" w:lineRule="auto"/>
        <w:jc w:val="both"/>
        <w:rPr>
          <w:rFonts w:cs="Times New Roman"/>
          <w:szCs w:val="24"/>
        </w:rPr>
      </w:pPr>
      <w:r w:rsidRPr="002264F7">
        <w:rPr>
          <w:rFonts w:cs="Times New Roman"/>
          <w:szCs w:val="24"/>
        </w:rPr>
        <w:t xml:space="preserve">(2) Kui krediidiasutus või </w:t>
      </w:r>
      <w:r w:rsidRPr="002264F7">
        <w:rPr>
          <w:rFonts w:cs="Times New Roman"/>
          <w:color w:val="202020"/>
          <w:szCs w:val="24"/>
          <w:shd w:val="clear" w:color="auto" w:fill="FFFFFF"/>
        </w:rPr>
        <w:t>välisriigi krediidiasutuse filiaal</w:t>
      </w:r>
      <w:r w:rsidRPr="002264F7">
        <w:rPr>
          <w:rFonts w:cs="Times New Roman"/>
          <w:szCs w:val="24"/>
        </w:rPr>
        <w:t xml:space="preserve"> hakkab pärast </w:t>
      </w:r>
      <w:ins w:id="210" w:author="Katariina Kärsten" w:date="2024-11-15T14:41:00Z">
        <w:r w:rsidR="00B54900">
          <w:rPr>
            <w:rFonts w:cs="Times New Roman"/>
            <w:szCs w:val="24"/>
          </w:rPr>
          <w:t>2025. aasta 1. juunit</w:t>
        </w:r>
      </w:ins>
      <w:ins w:id="211" w:author="Katariina Kärsten" w:date="2024-11-15T14:42:00Z">
        <w:r w:rsidR="00B54900">
          <w:rPr>
            <w:rFonts w:cs="Times New Roman"/>
            <w:szCs w:val="24"/>
          </w:rPr>
          <w:t xml:space="preserve"> </w:t>
        </w:r>
      </w:ins>
      <w:del w:id="212" w:author="Katariina Kärsten" w:date="2024-11-15T14:42:00Z">
        <w:r w:rsidRPr="002264F7" w:rsidDel="00B54900">
          <w:rPr>
            <w:rFonts w:cs="Times New Roman"/>
            <w:szCs w:val="24"/>
          </w:rPr>
          <w:delText xml:space="preserve">käesoleva seaduse jõustumist </w:delText>
        </w:r>
      </w:del>
      <w:r w:rsidRPr="002264F7">
        <w:rPr>
          <w:rFonts w:cs="Times New Roman"/>
          <w:szCs w:val="24"/>
        </w:rPr>
        <w:t>osutama võlaõigusseaduse § 709 lõikes 15</w:t>
      </w:r>
      <w:r w:rsidRPr="002264F7">
        <w:rPr>
          <w:rFonts w:cs="Times New Roman"/>
          <w:szCs w:val="24"/>
          <w:vertAlign w:val="superscript"/>
        </w:rPr>
        <w:t>1</w:t>
      </w:r>
      <w:r w:rsidRPr="002264F7">
        <w:rPr>
          <w:rFonts w:cs="Times New Roman"/>
          <w:szCs w:val="24"/>
        </w:rPr>
        <w:t xml:space="preserve"> nimetatud põhimakseteenuseid, loetakse ta põhimakseteenuse osutajaks ning talle kohaldub käesoleva seaduse </w:t>
      </w:r>
      <w:r w:rsidRPr="002264F7">
        <w:rPr>
          <w:rFonts w:cs="Times New Roman"/>
          <w:color w:val="202020"/>
          <w:szCs w:val="24"/>
          <w:shd w:val="clear" w:color="auto" w:fill="FFFFFF"/>
        </w:rPr>
        <w:t>§ 88</w:t>
      </w:r>
      <w:r w:rsidRPr="002264F7">
        <w:rPr>
          <w:rFonts w:cs="Times New Roman"/>
          <w:color w:val="202020"/>
          <w:szCs w:val="24"/>
          <w:bdr w:val="none" w:sz="0" w:space="0" w:color="auto" w:frame="1"/>
          <w:shd w:val="clear" w:color="auto" w:fill="FFFFFF"/>
          <w:vertAlign w:val="superscript"/>
        </w:rPr>
        <w:t>1</w:t>
      </w:r>
      <w:r w:rsidRPr="002264F7">
        <w:rPr>
          <w:rFonts w:cs="Times New Roman"/>
          <w:color w:val="202020"/>
          <w:szCs w:val="24"/>
          <w:shd w:val="clear" w:color="auto" w:fill="FFFFFF"/>
        </w:rPr>
        <w:t> </w:t>
      </w:r>
      <w:r w:rsidRPr="002264F7">
        <w:rPr>
          <w:rFonts w:cs="Times New Roman"/>
          <w:szCs w:val="24"/>
        </w:rPr>
        <w:t>lõikes 1 nimetatud kohustus.</w:t>
      </w:r>
    </w:p>
    <w:p w14:paraId="658E6083" w14:textId="77777777" w:rsidR="00382875" w:rsidRPr="002264F7" w:rsidRDefault="00382875" w:rsidP="00382875">
      <w:pPr>
        <w:spacing w:after="0" w:line="240" w:lineRule="auto"/>
        <w:jc w:val="both"/>
        <w:rPr>
          <w:rFonts w:cs="Times New Roman"/>
          <w:szCs w:val="24"/>
        </w:rPr>
      </w:pPr>
    </w:p>
    <w:p w14:paraId="22197FB2" w14:textId="77777777" w:rsidR="00382875" w:rsidRPr="00CB35B1" w:rsidRDefault="00382875" w:rsidP="00382875">
      <w:pPr>
        <w:spacing w:after="0" w:line="240" w:lineRule="auto"/>
        <w:jc w:val="both"/>
        <w:rPr>
          <w:rFonts w:cs="Times New Roman"/>
          <w:szCs w:val="24"/>
        </w:rPr>
      </w:pPr>
      <w:r w:rsidRPr="002264F7">
        <w:rPr>
          <w:rFonts w:cs="Times New Roman"/>
          <w:szCs w:val="24"/>
        </w:rPr>
        <w:t xml:space="preserve">(3) Finantsinspektsioon võib kohustada käesoleva paragrahvi lõikes 1 nimetatud krediidiasutust ja </w:t>
      </w:r>
      <w:r w:rsidRPr="002264F7">
        <w:rPr>
          <w:rFonts w:cs="Times New Roman"/>
          <w:color w:val="202020"/>
          <w:szCs w:val="24"/>
          <w:shd w:val="clear" w:color="auto" w:fill="FFFFFF"/>
        </w:rPr>
        <w:t>välisriigi krediidiasutuse filiaali</w:t>
      </w:r>
      <w:r w:rsidRPr="002264F7">
        <w:rPr>
          <w:rFonts w:cs="Times New Roman"/>
          <w:szCs w:val="24"/>
        </w:rPr>
        <w:t xml:space="preserve"> osutama</w:t>
      </w:r>
      <w:r w:rsidRPr="002264F7">
        <w:rPr>
          <w:rFonts w:cs="Times New Roman"/>
          <w:color w:val="202020"/>
          <w:szCs w:val="24"/>
          <w:shd w:val="clear" w:color="auto" w:fill="FFFFFF"/>
        </w:rPr>
        <w:t xml:space="preserve"> </w:t>
      </w:r>
      <w:r w:rsidRPr="002264F7">
        <w:rPr>
          <w:rFonts w:cs="Times New Roman"/>
          <w:szCs w:val="24"/>
        </w:rPr>
        <w:t>võlaõigusseaduse § 709 lõikes 15</w:t>
      </w:r>
      <w:r w:rsidRPr="002264F7">
        <w:rPr>
          <w:rFonts w:cs="Times New Roman"/>
          <w:szCs w:val="24"/>
          <w:vertAlign w:val="superscript"/>
        </w:rPr>
        <w:t>1</w:t>
      </w:r>
      <w:r w:rsidRPr="002264F7">
        <w:rPr>
          <w:rFonts w:cs="Times New Roman"/>
          <w:szCs w:val="24"/>
        </w:rPr>
        <w:t xml:space="preserve"> nimetatud põhimakseteenuseid</w:t>
      </w:r>
      <w:r w:rsidRPr="002264F7">
        <w:rPr>
          <w:rFonts w:cs="Times New Roman"/>
          <w:color w:val="202020"/>
          <w:szCs w:val="24"/>
          <w:shd w:val="clear" w:color="auto" w:fill="FFFFFF"/>
        </w:rPr>
        <w:t>, arvestades käesoleva seaduse § 88</w:t>
      </w:r>
      <w:r w:rsidRPr="002264F7">
        <w:rPr>
          <w:rFonts w:cs="Times New Roman"/>
          <w:color w:val="202020"/>
          <w:szCs w:val="24"/>
          <w:shd w:val="clear" w:color="auto" w:fill="FFFFFF"/>
          <w:vertAlign w:val="superscript"/>
        </w:rPr>
        <w:t xml:space="preserve">1 </w:t>
      </w:r>
      <w:r w:rsidRPr="002264F7">
        <w:rPr>
          <w:rFonts w:cs="Times New Roman"/>
          <w:color w:val="202020"/>
          <w:szCs w:val="24"/>
          <w:shd w:val="clear" w:color="auto" w:fill="FFFFFF"/>
        </w:rPr>
        <w:t xml:space="preserve">lõikes 3 sätestatut. </w:t>
      </w:r>
    </w:p>
    <w:p w14:paraId="47449E0A" w14:textId="77777777" w:rsidR="00382875" w:rsidRDefault="00382875" w:rsidP="00382875">
      <w:pPr>
        <w:spacing w:after="0" w:line="240" w:lineRule="auto"/>
        <w:rPr>
          <w:rFonts w:cs="Times New Roman"/>
          <w:b/>
          <w:szCs w:val="24"/>
        </w:rPr>
      </w:pPr>
    </w:p>
    <w:p w14:paraId="2E6FBF53" w14:textId="34717BCD" w:rsidR="00382875" w:rsidRPr="00CB35B1" w:rsidRDefault="00382875" w:rsidP="00382875">
      <w:pPr>
        <w:spacing w:after="0" w:line="240" w:lineRule="auto"/>
        <w:rPr>
          <w:rFonts w:cs="Times New Roman"/>
          <w:b/>
          <w:szCs w:val="24"/>
        </w:rPr>
      </w:pPr>
      <w:r w:rsidRPr="00CB35B1">
        <w:rPr>
          <w:rFonts w:cs="Times New Roman"/>
          <w:b/>
          <w:szCs w:val="24"/>
        </w:rPr>
        <w:t xml:space="preserve">§ </w:t>
      </w:r>
      <w:r w:rsidR="00D70CEB">
        <w:rPr>
          <w:rFonts w:cs="Times New Roman"/>
          <w:b/>
          <w:szCs w:val="24"/>
        </w:rPr>
        <w:t>5</w:t>
      </w:r>
      <w:r w:rsidRPr="00CB35B1">
        <w:rPr>
          <w:rFonts w:cs="Times New Roman"/>
          <w:b/>
          <w:szCs w:val="24"/>
        </w:rPr>
        <w:t>. Makseasutuste ja e-raha asutuste seaduse muutmine</w:t>
      </w:r>
    </w:p>
    <w:p w14:paraId="100B96E4" w14:textId="77777777" w:rsidR="00382875" w:rsidRPr="00CB35B1" w:rsidRDefault="00382875" w:rsidP="00382875">
      <w:pPr>
        <w:spacing w:after="0" w:line="240" w:lineRule="auto"/>
        <w:jc w:val="both"/>
        <w:rPr>
          <w:rFonts w:cs="Times New Roman"/>
          <w:szCs w:val="24"/>
        </w:rPr>
      </w:pPr>
    </w:p>
    <w:p w14:paraId="27A86419" w14:textId="77777777" w:rsidR="00382875" w:rsidRPr="00CB35B1" w:rsidRDefault="00382875" w:rsidP="00382875">
      <w:pPr>
        <w:spacing w:after="0" w:line="240" w:lineRule="auto"/>
        <w:jc w:val="both"/>
        <w:rPr>
          <w:rFonts w:cs="Times New Roman"/>
          <w:szCs w:val="24"/>
        </w:rPr>
      </w:pPr>
      <w:r w:rsidRPr="00CB35B1">
        <w:rPr>
          <w:rFonts w:cs="Times New Roman"/>
          <w:szCs w:val="24"/>
        </w:rPr>
        <w:t>Makseasutuste ja e-raha asutuste seaduses tehakse järgmised muudatused:</w:t>
      </w:r>
    </w:p>
    <w:p w14:paraId="0214E090" w14:textId="77777777" w:rsidR="00382875" w:rsidRDefault="00382875" w:rsidP="00382875">
      <w:pPr>
        <w:spacing w:after="0" w:line="240" w:lineRule="auto"/>
        <w:jc w:val="both"/>
        <w:rPr>
          <w:rFonts w:cs="Times New Roman"/>
          <w:szCs w:val="24"/>
        </w:rPr>
      </w:pPr>
    </w:p>
    <w:p w14:paraId="75F7A0BE" w14:textId="77777777" w:rsidR="00382875" w:rsidRDefault="00382875" w:rsidP="00382875">
      <w:pPr>
        <w:spacing w:after="0" w:line="240" w:lineRule="auto"/>
        <w:jc w:val="both"/>
        <w:rPr>
          <w:rFonts w:cs="Times New Roman"/>
          <w:szCs w:val="24"/>
        </w:rPr>
      </w:pPr>
      <w:r w:rsidRPr="00895335">
        <w:rPr>
          <w:rFonts w:cs="Times New Roman"/>
          <w:b/>
          <w:bCs/>
          <w:szCs w:val="24"/>
        </w:rPr>
        <w:t>1)</w:t>
      </w:r>
      <w:r>
        <w:rPr>
          <w:rFonts w:cs="Times New Roman"/>
          <w:szCs w:val="24"/>
        </w:rPr>
        <w:t xml:space="preserve"> paragrahvi 63</w:t>
      </w:r>
      <w:r>
        <w:rPr>
          <w:rFonts w:cs="Times New Roman"/>
          <w:szCs w:val="24"/>
          <w:vertAlign w:val="superscript"/>
        </w:rPr>
        <w:t>6</w:t>
      </w:r>
      <w:r>
        <w:rPr>
          <w:rFonts w:cs="Times New Roman"/>
          <w:szCs w:val="24"/>
        </w:rPr>
        <w:t xml:space="preserve"> </w:t>
      </w:r>
      <w:bookmarkStart w:id="213" w:name="_Hlk177112267"/>
      <w:r>
        <w:rPr>
          <w:rFonts w:cs="Times New Roman"/>
          <w:szCs w:val="24"/>
        </w:rPr>
        <w:t>lõiget 1 täiendatakse teise lausega järgmises sõnastuses:</w:t>
      </w:r>
    </w:p>
    <w:p w14:paraId="37DE8E37" w14:textId="77777777" w:rsidR="00382875" w:rsidRPr="0024567D" w:rsidRDefault="00382875" w:rsidP="00382875">
      <w:pPr>
        <w:spacing w:after="0" w:line="240" w:lineRule="auto"/>
        <w:jc w:val="both"/>
        <w:rPr>
          <w:rFonts w:cs="Times New Roman"/>
          <w:szCs w:val="24"/>
        </w:rPr>
      </w:pPr>
    </w:p>
    <w:p w14:paraId="7002A1D4" w14:textId="1976F4F7" w:rsidR="00382875" w:rsidRDefault="00382875" w:rsidP="00382875">
      <w:pPr>
        <w:shd w:val="clear" w:color="auto" w:fill="FFFFFF"/>
        <w:spacing w:after="0" w:line="240" w:lineRule="auto"/>
        <w:jc w:val="both"/>
        <w:rPr>
          <w:color w:val="000000"/>
        </w:rPr>
      </w:pPr>
      <w:r w:rsidRPr="0024567D">
        <w:rPr>
          <w:rFonts w:cs="Times New Roman"/>
          <w:szCs w:val="24"/>
        </w:rPr>
        <w:t>„</w:t>
      </w:r>
      <w:commentRangeStart w:id="214"/>
      <w:del w:id="215" w:author="Merike Koppel JM" w:date="2024-10-30T11:13:00Z">
        <w:r w:rsidRPr="0024567D" w:rsidDel="00046919">
          <w:rPr>
            <w:color w:val="000000"/>
          </w:rPr>
          <w:delText xml:space="preserve">Koos eelnimetatuga tuleb </w:delText>
        </w:r>
      </w:del>
      <w:commentRangeEnd w:id="214"/>
      <w:r w:rsidR="00000373">
        <w:rPr>
          <w:rStyle w:val="Kommentaariviide"/>
          <w:rFonts w:asciiTheme="minorHAnsi" w:hAnsiTheme="minorHAnsi"/>
          <w:kern w:val="2"/>
          <w14:ligatures w14:val="standardContextual"/>
        </w:rPr>
        <w:commentReference w:id="214"/>
      </w:r>
      <w:r w:rsidRPr="0024567D">
        <w:rPr>
          <w:color w:val="000000"/>
        </w:rPr>
        <w:t>Finantsinspektsioonile</w:t>
      </w:r>
      <w:ins w:id="216" w:author="Merike Koppel JM" w:date="2024-10-30T11:13:00Z">
        <w:r w:rsidR="00046919">
          <w:rPr>
            <w:color w:val="000000"/>
          </w:rPr>
          <w:t xml:space="preserve"> tuleb</w:t>
        </w:r>
      </w:ins>
      <w:r w:rsidRPr="0024567D">
        <w:rPr>
          <w:color w:val="000000"/>
        </w:rPr>
        <w:t xml:space="preserve"> </w:t>
      </w:r>
      <w:ins w:id="217" w:author="Merike Koppel JM" w:date="2024-10-31T10:27:00Z">
        <w:r w:rsidR="00000373">
          <w:rPr>
            <w:color w:val="000000"/>
          </w:rPr>
          <w:t xml:space="preserve">ühtlasi </w:t>
        </w:r>
      </w:ins>
      <w:r w:rsidRPr="0024567D">
        <w:rPr>
          <w:color w:val="000000"/>
        </w:rPr>
        <w:t>edasta</w:t>
      </w:r>
      <w:ins w:id="218" w:author="Merike Koppel JM" w:date="2024-10-28T12:49:00Z">
        <w:r w:rsidR="00C440BC">
          <w:rPr>
            <w:color w:val="000000"/>
          </w:rPr>
          <w:t>da</w:t>
        </w:r>
      </w:ins>
      <w:r w:rsidRPr="0024567D">
        <w:rPr>
          <w:color w:val="000000"/>
        </w:rPr>
        <w:t xml:space="preserve"> </w:t>
      </w:r>
      <w:del w:id="219" w:author="Merike Koppel JM" w:date="2024-10-31T10:25:00Z">
        <w:r w:rsidRPr="0024567D" w:rsidDel="00646677">
          <w:rPr>
            <w:color w:val="000000"/>
          </w:rPr>
          <w:delText>ka</w:delText>
        </w:r>
      </w:del>
      <w:del w:id="220" w:author="Merike Koppel JM" w:date="2024-10-31T10:28:00Z">
        <w:r w:rsidRPr="0024567D" w:rsidDel="00000373">
          <w:rPr>
            <w:color w:val="000000"/>
          </w:rPr>
          <w:delText xml:space="preserve"> </w:delText>
        </w:r>
      </w:del>
      <w:ins w:id="221" w:author="Merike Koppel JM" w:date="2024-10-30T11:13:00Z">
        <w:r w:rsidR="00046919">
          <w:rPr>
            <w:color w:val="000000"/>
          </w:rPr>
          <w:t xml:space="preserve">intsidendi </w:t>
        </w:r>
      </w:ins>
      <w:r w:rsidRPr="0024567D">
        <w:rPr>
          <w:color w:val="000000"/>
        </w:rPr>
        <w:t xml:space="preserve">üksikasjad </w:t>
      </w:r>
      <w:del w:id="222" w:author="Merike Koppel JM" w:date="2024-10-31T10:21:00Z">
        <w:r w:rsidRPr="0024567D" w:rsidDel="00D84908">
          <w:rPr>
            <w:color w:val="000000"/>
          </w:rPr>
          <w:delText xml:space="preserve">intsidendi kohta </w:delText>
        </w:r>
      </w:del>
      <w:r w:rsidRPr="0024567D">
        <w:rPr>
          <w:color w:val="000000"/>
        </w:rPr>
        <w:t xml:space="preserve">ja </w:t>
      </w:r>
      <w:del w:id="223" w:author="Merike Koppel JM" w:date="2024-10-30T11:13:00Z">
        <w:r w:rsidRPr="0024567D" w:rsidDel="00046919">
          <w:rPr>
            <w:color w:val="000000"/>
          </w:rPr>
          <w:delText>info</w:delText>
        </w:r>
        <w:r w:rsidDel="00046919">
          <w:rPr>
            <w:color w:val="000000"/>
          </w:rPr>
          <w:delText>rmatsioon</w:delText>
        </w:r>
        <w:r w:rsidRPr="0024567D" w:rsidDel="00046919">
          <w:rPr>
            <w:color w:val="000000"/>
          </w:rPr>
          <w:delText xml:space="preserve"> </w:delText>
        </w:r>
      </w:del>
      <w:ins w:id="224" w:author="Merike Koppel JM" w:date="2024-10-30T11:13:00Z">
        <w:r w:rsidR="00046919">
          <w:rPr>
            <w:color w:val="000000"/>
          </w:rPr>
          <w:t>tea</w:t>
        </w:r>
      </w:ins>
      <w:ins w:id="225" w:author="Merike Koppel JM" w:date="2024-10-30T11:14:00Z">
        <w:r w:rsidR="00046919">
          <w:rPr>
            <w:color w:val="000000"/>
          </w:rPr>
          <w:t>ve</w:t>
        </w:r>
      </w:ins>
      <w:ins w:id="226" w:author="Merike Koppel JM" w:date="2024-10-30T11:13:00Z">
        <w:r w:rsidR="00046919" w:rsidRPr="0024567D">
          <w:rPr>
            <w:color w:val="000000"/>
          </w:rPr>
          <w:t xml:space="preserve"> </w:t>
        </w:r>
      </w:ins>
      <w:r w:rsidRPr="0024567D">
        <w:rPr>
          <w:color w:val="000000"/>
        </w:rPr>
        <w:t>selle kohta, mi</w:t>
      </w:r>
      <w:r>
        <w:rPr>
          <w:color w:val="000000"/>
        </w:rPr>
        <w:t>da</w:t>
      </w:r>
      <w:r w:rsidRPr="0024567D">
        <w:rPr>
          <w:color w:val="000000"/>
        </w:rPr>
        <w:t xml:space="preserve"> on intsidendi lahendamiseks ette võetud või plaanitakse ette võtta.“;</w:t>
      </w:r>
    </w:p>
    <w:p w14:paraId="300737A8" w14:textId="77777777" w:rsidR="00382875" w:rsidRPr="0024567D" w:rsidRDefault="00382875" w:rsidP="00382875">
      <w:pPr>
        <w:shd w:val="clear" w:color="auto" w:fill="FFFFFF"/>
        <w:spacing w:after="0" w:line="240" w:lineRule="auto"/>
        <w:jc w:val="both"/>
        <w:rPr>
          <w:color w:val="000000"/>
        </w:rPr>
      </w:pPr>
    </w:p>
    <w:bookmarkEnd w:id="213"/>
    <w:p w14:paraId="1FEEE267" w14:textId="77777777" w:rsidR="00382875" w:rsidRPr="0024567D" w:rsidRDefault="00382875" w:rsidP="00382875">
      <w:pPr>
        <w:shd w:val="clear" w:color="auto" w:fill="FFFFFF"/>
        <w:spacing w:after="0" w:line="240" w:lineRule="auto"/>
        <w:jc w:val="both"/>
        <w:rPr>
          <w:color w:val="000000"/>
        </w:rPr>
      </w:pPr>
      <w:r w:rsidRPr="0024567D">
        <w:rPr>
          <w:b/>
          <w:bCs/>
          <w:color w:val="000000"/>
        </w:rPr>
        <w:t>2)</w:t>
      </w:r>
      <w:r w:rsidRPr="0024567D">
        <w:rPr>
          <w:color w:val="000000"/>
        </w:rPr>
        <w:t xml:space="preserve"> paragrahvi </w:t>
      </w:r>
      <w:bookmarkStart w:id="227" w:name="_Hlk177112386"/>
      <w:r w:rsidRPr="0024567D">
        <w:rPr>
          <w:color w:val="000000"/>
        </w:rPr>
        <w:t>63</w:t>
      </w:r>
      <w:r w:rsidRPr="0024567D">
        <w:rPr>
          <w:color w:val="000000"/>
          <w:vertAlign w:val="superscript"/>
        </w:rPr>
        <w:t>6</w:t>
      </w:r>
      <w:r w:rsidRPr="0024567D">
        <w:rPr>
          <w:color w:val="000000"/>
        </w:rPr>
        <w:t xml:space="preserve"> täiendatakse lõikega 1</w:t>
      </w:r>
      <w:r w:rsidRPr="0024567D">
        <w:rPr>
          <w:color w:val="000000"/>
          <w:vertAlign w:val="superscript"/>
        </w:rPr>
        <w:t>1</w:t>
      </w:r>
      <w:r w:rsidRPr="0024567D">
        <w:rPr>
          <w:color w:val="000000"/>
        </w:rPr>
        <w:t xml:space="preserve"> järgmises sõnastuses:</w:t>
      </w:r>
    </w:p>
    <w:p w14:paraId="2A705001" w14:textId="699CEAF7" w:rsidR="00382875" w:rsidRDefault="00382875" w:rsidP="00382875">
      <w:pPr>
        <w:shd w:val="clear" w:color="auto" w:fill="FFFFFF"/>
        <w:spacing w:after="0" w:line="240" w:lineRule="auto"/>
        <w:jc w:val="both"/>
        <w:rPr>
          <w:color w:val="000000"/>
        </w:rPr>
      </w:pPr>
      <w:r>
        <w:rPr>
          <w:color w:val="000000"/>
        </w:rPr>
        <w:t>„</w:t>
      </w:r>
      <w:r w:rsidRPr="0024567D">
        <w:rPr>
          <w:color w:val="000000"/>
        </w:rPr>
        <w:t>(1</w:t>
      </w:r>
      <w:r w:rsidRPr="0024567D">
        <w:rPr>
          <w:color w:val="000000"/>
          <w:vertAlign w:val="superscript"/>
        </w:rPr>
        <w:t>1</w:t>
      </w:r>
      <w:r w:rsidRPr="0024567D">
        <w:rPr>
          <w:color w:val="000000"/>
        </w:rPr>
        <w:t xml:space="preserve">) Finantsinspektsioon hindab käesoleva paragrahvi lõike 1 kohaselt saadud </w:t>
      </w:r>
      <w:del w:id="228" w:author="Merike Koppel JM" w:date="2024-10-30T11:14:00Z">
        <w:r w:rsidRPr="0024567D" w:rsidDel="00046919">
          <w:rPr>
            <w:color w:val="000000"/>
          </w:rPr>
          <w:delText>info</w:delText>
        </w:r>
        <w:r w:rsidDel="00046919">
          <w:rPr>
            <w:color w:val="000000"/>
          </w:rPr>
          <w:delText>rmatsiooni</w:delText>
        </w:r>
        <w:r w:rsidRPr="0024567D" w:rsidDel="00046919">
          <w:rPr>
            <w:color w:val="000000"/>
          </w:rPr>
          <w:delText xml:space="preserve"> </w:delText>
        </w:r>
      </w:del>
      <w:ins w:id="229" w:author="Merike Koppel JM" w:date="2024-10-30T11:14:00Z">
        <w:r w:rsidR="00046919">
          <w:rPr>
            <w:color w:val="000000"/>
          </w:rPr>
          <w:t>teavet</w:t>
        </w:r>
        <w:r w:rsidR="00046919" w:rsidRPr="0024567D">
          <w:rPr>
            <w:color w:val="000000"/>
          </w:rPr>
          <w:t xml:space="preserve"> </w:t>
        </w:r>
      </w:ins>
      <w:r w:rsidRPr="0024567D">
        <w:rPr>
          <w:color w:val="000000"/>
        </w:rPr>
        <w:t xml:space="preserve">ja rakendab asjakohasel juhul vastavaid meetmeid, sealhulgas teavitab </w:t>
      </w:r>
      <w:del w:id="230" w:author="Merike Koppel JM" w:date="2024-10-28T12:50:00Z">
        <w:r w:rsidRPr="0024567D" w:rsidDel="00C440BC">
          <w:rPr>
            <w:color w:val="000000"/>
          </w:rPr>
          <w:delText xml:space="preserve">Finantsinspektsioon </w:delText>
        </w:r>
      </w:del>
      <w:r w:rsidRPr="0024567D">
        <w:rPr>
          <w:color w:val="000000"/>
        </w:rPr>
        <w:t xml:space="preserve">vajadusel korral teisi </w:t>
      </w:r>
      <w:del w:id="231" w:author="Katariina Kärsten" w:date="2024-11-15T14:53:00Z">
        <w:r w:rsidRPr="0024567D" w:rsidDel="00B54900">
          <w:rPr>
            <w:color w:val="000000"/>
          </w:rPr>
          <w:delText xml:space="preserve">vastavaid </w:delText>
        </w:r>
      </w:del>
      <w:ins w:id="232" w:author="Katariina Kärsten" w:date="2024-11-15T14:53:00Z">
        <w:r w:rsidR="00B54900">
          <w:rPr>
            <w:color w:val="000000"/>
          </w:rPr>
          <w:t xml:space="preserve">asjaomaseid </w:t>
        </w:r>
      </w:ins>
      <w:commentRangeStart w:id="233"/>
      <w:r w:rsidRPr="0024567D">
        <w:rPr>
          <w:color w:val="000000"/>
        </w:rPr>
        <w:t>rii</w:t>
      </w:r>
      <w:ins w:id="234" w:author="Katariina Kärsten" w:date="2024-11-15T14:53:00Z">
        <w:r w:rsidR="00B54900">
          <w:rPr>
            <w:color w:val="000000"/>
          </w:rPr>
          <w:t>gi</w:t>
        </w:r>
      </w:ins>
      <w:del w:id="235" w:author="Katariina Kärsten" w:date="2024-11-15T14:53:00Z">
        <w:r w:rsidRPr="0024567D" w:rsidDel="00B54900">
          <w:rPr>
            <w:color w:val="000000"/>
          </w:rPr>
          <w:delText xml:space="preserve">klikke </w:delText>
        </w:r>
      </w:del>
      <w:r w:rsidRPr="0024567D">
        <w:rPr>
          <w:color w:val="000000"/>
        </w:rPr>
        <w:t>asutusi.</w:t>
      </w:r>
      <w:commentRangeEnd w:id="233"/>
      <w:r w:rsidR="00C440BC">
        <w:rPr>
          <w:rStyle w:val="Kommentaariviide"/>
          <w:rFonts w:asciiTheme="minorHAnsi" w:hAnsiTheme="minorHAnsi"/>
          <w:kern w:val="2"/>
          <w14:ligatures w14:val="standardContextual"/>
        </w:rPr>
        <w:commentReference w:id="233"/>
      </w:r>
      <w:r w:rsidRPr="0024567D">
        <w:rPr>
          <w:color w:val="000000"/>
        </w:rPr>
        <w:t xml:space="preserve">“; </w:t>
      </w:r>
    </w:p>
    <w:p w14:paraId="31B9EDE3" w14:textId="77777777" w:rsidR="00382875" w:rsidRPr="00F4308D" w:rsidRDefault="00382875" w:rsidP="00382875">
      <w:pPr>
        <w:shd w:val="clear" w:color="auto" w:fill="FFFFFF"/>
        <w:spacing w:after="0" w:line="240" w:lineRule="auto"/>
        <w:jc w:val="both"/>
        <w:rPr>
          <w:sz w:val="22"/>
        </w:rPr>
      </w:pPr>
    </w:p>
    <w:bookmarkEnd w:id="227"/>
    <w:p w14:paraId="44E7E7CB" w14:textId="77777777" w:rsidR="00382875" w:rsidRPr="00CB35B1" w:rsidRDefault="00382875" w:rsidP="00382875">
      <w:pPr>
        <w:spacing w:after="0" w:line="240" w:lineRule="auto"/>
        <w:jc w:val="both"/>
        <w:rPr>
          <w:rFonts w:cs="Times New Roman"/>
          <w:szCs w:val="24"/>
        </w:rPr>
      </w:pPr>
      <w:r>
        <w:rPr>
          <w:rFonts w:cs="Times New Roman"/>
          <w:b/>
          <w:bCs/>
          <w:szCs w:val="24"/>
        </w:rPr>
        <w:t>3</w:t>
      </w:r>
      <w:r w:rsidRPr="00CB35B1">
        <w:rPr>
          <w:rFonts w:cs="Times New Roman"/>
          <w:b/>
          <w:bCs/>
          <w:szCs w:val="24"/>
        </w:rPr>
        <w:t>)</w:t>
      </w:r>
      <w:r w:rsidRPr="00CB35B1">
        <w:rPr>
          <w:rFonts w:cs="Times New Roman"/>
          <w:szCs w:val="24"/>
        </w:rPr>
        <w:t xml:space="preserve"> seadust täiendatakse §-ga 101</w:t>
      </w:r>
      <w:r w:rsidRPr="00CB35B1">
        <w:rPr>
          <w:rFonts w:cs="Times New Roman"/>
          <w:szCs w:val="24"/>
          <w:vertAlign w:val="superscript"/>
        </w:rPr>
        <w:t>1</w:t>
      </w:r>
      <w:r w:rsidRPr="00CB35B1">
        <w:rPr>
          <w:rFonts w:cs="Times New Roman"/>
          <w:szCs w:val="24"/>
        </w:rPr>
        <w:t xml:space="preserve"> järgmises sõnastuses:</w:t>
      </w:r>
    </w:p>
    <w:p w14:paraId="0FB437C8" w14:textId="77777777" w:rsidR="00382875" w:rsidRPr="00CB35B1" w:rsidRDefault="00382875" w:rsidP="00382875">
      <w:pPr>
        <w:spacing w:after="0" w:line="240" w:lineRule="auto"/>
        <w:jc w:val="both"/>
        <w:rPr>
          <w:rFonts w:cs="Times New Roman"/>
          <w:szCs w:val="24"/>
        </w:rPr>
      </w:pPr>
    </w:p>
    <w:p w14:paraId="0FCCAFC1" w14:textId="6C3E3D7B" w:rsidR="00382875" w:rsidRPr="00CB35B1" w:rsidRDefault="00382875" w:rsidP="00382875">
      <w:pPr>
        <w:spacing w:after="0" w:line="240" w:lineRule="auto"/>
        <w:rPr>
          <w:rFonts w:cs="Times New Roman"/>
          <w:b/>
          <w:bCs/>
          <w:szCs w:val="24"/>
        </w:rPr>
      </w:pPr>
      <w:r w:rsidRPr="00CB35B1">
        <w:rPr>
          <w:rFonts w:cs="Times New Roman"/>
          <w:szCs w:val="24"/>
        </w:rPr>
        <w:t>„</w:t>
      </w:r>
      <w:r w:rsidRPr="00CB35B1">
        <w:rPr>
          <w:rFonts w:cs="Times New Roman"/>
          <w:b/>
          <w:bCs/>
          <w:szCs w:val="24"/>
        </w:rPr>
        <w:t>§ 101</w:t>
      </w:r>
      <w:r w:rsidRPr="00CB35B1">
        <w:rPr>
          <w:rFonts w:cs="Times New Roman"/>
          <w:b/>
          <w:bCs/>
          <w:szCs w:val="24"/>
          <w:vertAlign w:val="superscript"/>
        </w:rPr>
        <w:t>1</w:t>
      </w:r>
      <w:r w:rsidRPr="00CB35B1">
        <w:rPr>
          <w:rFonts w:cs="Times New Roman"/>
          <w:b/>
          <w:bCs/>
          <w:szCs w:val="24"/>
        </w:rPr>
        <w:t xml:space="preserve">. </w:t>
      </w:r>
      <w:r w:rsidRPr="00CB35B1">
        <w:rPr>
          <w:rFonts w:cs="Times New Roman"/>
          <w:b/>
          <w:szCs w:val="24"/>
        </w:rPr>
        <w:t>Õigused</w:t>
      </w:r>
      <w:r w:rsidRPr="00CB35B1">
        <w:rPr>
          <w:rFonts w:cs="Times New Roman"/>
          <w:b/>
          <w:bCs/>
          <w:szCs w:val="24"/>
        </w:rPr>
        <w:t xml:space="preserve"> ettekirjutuse tegemisel võlaõigusseaduses sätestatud kohustuste rikkumise</w:t>
      </w:r>
      <w:ins w:id="236" w:author="Merike Koppel JM" w:date="2024-10-28T12:58:00Z">
        <w:r w:rsidR="00C440BC">
          <w:rPr>
            <w:rFonts w:cs="Times New Roman"/>
            <w:b/>
            <w:bCs/>
            <w:szCs w:val="24"/>
          </w:rPr>
          <w:t xml:space="preserve"> korra</w:t>
        </w:r>
      </w:ins>
      <w:r w:rsidRPr="00CB35B1">
        <w:rPr>
          <w:rFonts w:cs="Times New Roman"/>
          <w:b/>
          <w:bCs/>
          <w:szCs w:val="24"/>
        </w:rPr>
        <w:t>l</w:t>
      </w:r>
    </w:p>
    <w:p w14:paraId="3A7F2627" w14:textId="77777777" w:rsidR="00382875" w:rsidRPr="00CB35B1" w:rsidRDefault="00382875" w:rsidP="00382875">
      <w:pPr>
        <w:spacing w:after="0" w:line="240" w:lineRule="auto"/>
        <w:jc w:val="both"/>
        <w:rPr>
          <w:rFonts w:cs="Times New Roman"/>
          <w:szCs w:val="24"/>
        </w:rPr>
      </w:pPr>
    </w:p>
    <w:p w14:paraId="3AE771FF" w14:textId="0CCA00B4" w:rsidR="00382875" w:rsidRPr="00CB35B1" w:rsidRDefault="00382875" w:rsidP="00382875">
      <w:pPr>
        <w:spacing w:after="0" w:line="240" w:lineRule="auto"/>
        <w:jc w:val="both"/>
        <w:rPr>
          <w:rFonts w:cs="Times New Roman"/>
          <w:szCs w:val="24"/>
        </w:rPr>
      </w:pPr>
      <w:r w:rsidRPr="00CB35B1">
        <w:rPr>
          <w:rFonts w:cs="Times New Roman"/>
          <w:szCs w:val="24"/>
        </w:rPr>
        <w:t>Võlaõigusseaduse §-des 710</w:t>
      </w:r>
      <w:r w:rsidRPr="00CB35B1">
        <w:rPr>
          <w:rFonts w:cs="Times New Roman"/>
          <w:szCs w:val="24"/>
          <w:vertAlign w:val="superscript"/>
        </w:rPr>
        <w:t>1</w:t>
      </w:r>
      <w:r w:rsidRPr="00CB35B1">
        <w:rPr>
          <w:rFonts w:cs="Times New Roman"/>
          <w:szCs w:val="24"/>
        </w:rPr>
        <w:t>, 711, 711</w:t>
      </w:r>
      <w:r w:rsidRPr="00CB35B1">
        <w:rPr>
          <w:rFonts w:cs="Times New Roman"/>
          <w:szCs w:val="24"/>
          <w:vertAlign w:val="superscript"/>
        </w:rPr>
        <w:t>1</w:t>
      </w:r>
      <w:r w:rsidRPr="00CB35B1">
        <w:rPr>
          <w:rFonts w:cs="Times New Roman"/>
          <w:szCs w:val="24"/>
        </w:rPr>
        <w:t>,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5</w:t>
      </w:r>
      <w:r w:rsidRPr="00CB35B1">
        <w:rPr>
          <w:rFonts w:cs="Times New Roman"/>
          <w:szCs w:val="24"/>
        </w:rPr>
        <w:t>, 711</w:t>
      </w:r>
      <w:r w:rsidRPr="00CB35B1">
        <w:rPr>
          <w:rFonts w:cs="Times New Roman"/>
          <w:szCs w:val="24"/>
          <w:vertAlign w:val="superscript"/>
        </w:rPr>
        <w:t>6</w:t>
      </w:r>
      <w:r w:rsidRPr="00CB35B1">
        <w:rPr>
          <w:rFonts w:cs="Times New Roman"/>
          <w:szCs w:val="24"/>
        </w:rPr>
        <w:t>, 718</w:t>
      </w:r>
      <w:r w:rsidRPr="00CB35B1">
        <w:rPr>
          <w:rFonts w:cs="Times New Roman"/>
          <w:szCs w:val="24"/>
          <w:vertAlign w:val="superscript"/>
        </w:rPr>
        <w:t>1</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 721</w:t>
      </w:r>
      <w:r w:rsidRPr="00CB35B1">
        <w:rPr>
          <w:rFonts w:cs="Times New Roman"/>
          <w:szCs w:val="24"/>
          <w:vertAlign w:val="superscript"/>
        </w:rPr>
        <w:t>5</w:t>
      </w:r>
      <w:r w:rsidRPr="00CB35B1">
        <w:rPr>
          <w:rFonts w:cs="Times New Roman"/>
          <w:szCs w:val="24"/>
        </w:rPr>
        <w:t xml:space="preserve"> lõikes 1 ning §-des 727 ja 727</w:t>
      </w:r>
      <w:r w:rsidRPr="00CB35B1">
        <w:rPr>
          <w:rFonts w:cs="Times New Roman"/>
          <w:szCs w:val="24"/>
          <w:vertAlign w:val="superscript"/>
        </w:rPr>
        <w:t>1</w:t>
      </w:r>
      <w:r w:rsidRPr="00CB35B1">
        <w:rPr>
          <w:rFonts w:cs="Times New Roman"/>
          <w:szCs w:val="24"/>
        </w:rPr>
        <w:t xml:space="preserve"> sätestatud kohustuste rikkumise</w:t>
      </w:r>
      <w:ins w:id="237" w:author="Merike Koppel JM" w:date="2024-10-28T13:02:00Z">
        <w:r w:rsidR="006C47F2">
          <w:rPr>
            <w:rFonts w:cs="Times New Roman"/>
            <w:szCs w:val="24"/>
          </w:rPr>
          <w:t xml:space="preserve"> korra</w:t>
        </w:r>
      </w:ins>
      <w:r w:rsidRPr="00CB35B1">
        <w:rPr>
          <w:rFonts w:cs="Times New Roman"/>
          <w:szCs w:val="24"/>
        </w:rPr>
        <w:t>l on Finantsinspektsioonil õigus teha maks</w:t>
      </w:r>
      <w:commentRangeStart w:id="238"/>
      <w:ins w:id="239" w:author="Merike Koppel JM" w:date="2024-10-28T13:00:00Z">
        <w:r w:rsidR="006C47F2">
          <w:rPr>
            <w:rFonts w:cs="Times New Roman"/>
            <w:szCs w:val="24"/>
          </w:rPr>
          <w:t>e</w:t>
        </w:r>
      </w:ins>
      <w:r w:rsidRPr="00CB35B1">
        <w:rPr>
          <w:rFonts w:cs="Times New Roman"/>
          <w:szCs w:val="24"/>
        </w:rPr>
        <w:t>te</w:t>
      </w:r>
      <w:commentRangeEnd w:id="238"/>
      <w:r w:rsidR="006C47F2">
        <w:rPr>
          <w:rStyle w:val="Kommentaariviide"/>
          <w:rFonts w:asciiTheme="minorHAnsi" w:hAnsiTheme="minorHAnsi"/>
          <w:kern w:val="2"/>
          <w14:ligatures w14:val="standardContextual"/>
        </w:rPr>
        <w:commentReference w:id="238"/>
      </w:r>
      <w:r w:rsidRPr="00CB35B1">
        <w:rPr>
          <w:rFonts w:cs="Times New Roman"/>
          <w:szCs w:val="24"/>
        </w:rPr>
        <w:t>enuse pakkujale käesoleva seaduse §-des 100 ja 101 sätestatud alusel ettekirjutus.“;</w:t>
      </w:r>
    </w:p>
    <w:p w14:paraId="5C0D1695" w14:textId="77777777" w:rsidR="00382875" w:rsidRPr="00CB35B1" w:rsidRDefault="00382875" w:rsidP="00382875">
      <w:pPr>
        <w:spacing w:after="0" w:line="240" w:lineRule="auto"/>
        <w:jc w:val="both"/>
        <w:rPr>
          <w:rFonts w:cs="Times New Roman"/>
          <w:szCs w:val="24"/>
        </w:rPr>
      </w:pPr>
    </w:p>
    <w:p w14:paraId="7D282EE3" w14:textId="77777777" w:rsidR="00382875" w:rsidRPr="00CB35B1" w:rsidRDefault="00382875" w:rsidP="00382875">
      <w:pPr>
        <w:spacing w:after="0" w:line="240" w:lineRule="auto"/>
        <w:jc w:val="both"/>
        <w:rPr>
          <w:rFonts w:cs="Times New Roman"/>
          <w:szCs w:val="24"/>
        </w:rPr>
      </w:pPr>
      <w:r>
        <w:rPr>
          <w:rFonts w:cs="Times New Roman"/>
          <w:b/>
          <w:bCs/>
          <w:szCs w:val="24"/>
        </w:rPr>
        <w:t>4</w:t>
      </w:r>
      <w:r w:rsidRPr="00CB35B1">
        <w:rPr>
          <w:rFonts w:cs="Times New Roman"/>
          <w:b/>
          <w:bCs/>
          <w:szCs w:val="24"/>
        </w:rPr>
        <w:t>)</w:t>
      </w:r>
      <w:r w:rsidRPr="00CB35B1">
        <w:rPr>
          <w:rFonts w:cs="Times New Roman"/>
          <w:szCs w:val="24"/>
        </w:rPr>
        <w:t xml:space="preserve"> seadust täiendatakse §-</w:t>
      </w:r>
      <w:r>
        <w:rPr>
          <w:rFonts w:cs="Times New Roman"/>
          <w:szCs w:val="24"/>
        </w:rPr>
        <w:t>de</w:t>
      </w:r>
      <w:r w:rsidRPr="00CB35B1">
        <w:rPr>
          <w:rFonts w:cs="Times New Roman"/>
          <w:szCs w:val="24"/>
        </w:rPr>
        <w:t>ga 110</w:t>
      </w:r>
      <w:r w:rsidRPr="00CB35B1">
        <w:rPr>
          <w:rFonts w:cs="Times New Roman"/>
          <w:szCs w:val="24"/>
          <w:vertAlign w:val="superscript"/>
        </w:rPr>
        <w:t>2</w:t>
      </w:r>
      <w:bookmarkStart w:id="240" w:name="_Hlk177112703"/>
      <w:r>
        <w:rPr>
          <w:rFonts w:cs="Times New Roman"/>
          <w:szCs w:val="24"/>
        </w:rPr>
        <w:t xml:space="preserve">–110⁴ </w:t>
      </w:r>
      <w:bookmarkEnd w:id="240"/>
      <w:r w:rsidRPr="00CB35B1">
        <w:rPr>
          <w:rFonts w:cs="Times New Roman"/>
          <w:szCs w:val="24"/>
        </w:rPr>
        <w:t>järgmises sõnastuses:</w:t>
      </w:r>
    </w:p>
    <w:p w14:paraId="099BB5BA" w14:textId="77777777" w:rsidR="00382875" w:rsidRPr="00CB35B1" w:rsidRDefault="00382875" w:rsidP="00382875">
      <w:pPr>
        <w:spacing w:after="0" w:line="240" w:lineRule="auto"/>
        <w:jc w:val="both"/>
        <w:rPr>
          <w:rFonts w:cs="Times New Roman"/>
          <w:szCs w:val="24"/>
        </w:rPr>
      </w:pPr>
    </w:p>
    <w:p w14:paraId="35974C68" w14:textId="77777777" w:rsidR="00382875" w:rsidRPr="00CB35B1" w:rsidRDefault="00382875" w:rsidP="00382875">
      <w:pPr>
        <w:spacing w:after="0" w:line="240" w:lineRule="auto"/>
        <w:rPr>
          <w:rFonts w:cs="Times New Roman"/>
          <w:b/>
          <w:bCs/>
          <w:szCs w:val="24"/>
        </w:rPr>
      </w:pPr>
      <w:r w:rsidRPr="00CB35B1">
        <w:rPr>
          <w:rFonts w:cs="Times New Roman"/>
          <w:szCs w:val="24"/>
        </w:rPr>
        <w:t>„</w:t>
      </w:r>
      <w:r w:rsidRPr="00CB35B1">
        <w:rPr>
          <w:rFonts w:cs="Times New Roman"/>
          <w:b/>
          <w:bCs/>
          <w:szCs w:val="24"/>
        </w:rPr>
        <w:t>§ 110</w:t>
      </w:r>
      <w:r w:rsidRPr="00CB35B1">
        <w:rPr>
          <w:rFonts w:cs="Times New Roman"/>
          <w:b/>
          <w:bCs/>
          <w:szCs w:val="24"/>
          <w:vertAlign w:val="superscript"/>
        </w:rPr>
        <w:t>2</w:t>
      </w:r>
      <w:r w:rsidRPr="00CB35B1">
        <w:rPr>
          <w:rFonts w:cs="Times New Roman"/>
          <w:b/>
          <w:bCs/>
          <w:szCs w:val="24"/>
        </w:rPr>
        <w:t xml:space="preserve">. </w:t>
      </w:r>
      <w:commentRangeStart w:id="241"/>
      <w:r w:rsidRPr="00CB35B1">
        <w:rPr>
          <w:rFonts w:cs="Times New Roman"/>
          <w:b/>
          <w:bCs/>
          <w:szCs w:val="24"/>
        </w:rPr>
        <w:t xml:space="preserve">Põhimakseteenuste osutamisele </w:t>
      </w:r>
      <w:commentRangeEnd w:id="241"/>
      <w:r w:rsidR="006C47F2">
        <w:rPr>
          <w:rStyle w:val="Kommentaariviide"/>
          <w:rFonts w:asciiTheme="minorHAnsi" w:hAnsiTheme="minorHAnsi"/>
          <w:kern w:val="2"/>
          <w14:ligatures w14:val="standardContextual"/>
        </w:rPr>
        <w:commentReference w:id="241"/>
      </w:r>
      <w:r w:rsidRPr="00CB35B1">
        <w:rPr>
          <w:rFonts w:cs="Times New Roman"/>
          <w:b/>
          <w:bCs/>
          <w:szCs w:val="24"/>
        </w:rPr>
        <w:t>esitatud nõuete rikkumine</w:t>
      </w:r>
    </w:p>
    <w:p w14:paraId="085AEF3A" w14:textId="77777777" w:rsidR="00382875" w:rsidRPr="00CB35B1" w:rsidRDefault="00382875" w:rsidP="00382875">
      <w:pPr>
        <w:spacing w:after="0" w:line="240" w:lineRule="auto"/>
        <w:jc w:val="both"/>
        <w:rPr>
          <w:rFonts w:cs="Times New Roman"/>
          <w:szCs w:val="24"/>
        </w:rPr>
      </w:pPr>
      <w:r w:rsidRPr="00CB35B1">
        <w:rPr>
          <w:rFonts w:cs="Times New Roman"/>
          <w:szCs w:val="24"/>
        </w:rPr>
        <w:t xml:space="preserve"> </w:t>
      </w:r>
    </w:p>
    <w:p w14:paraId="23983573" w14:textId="77777777" w:rsidR="00382875" w:rsidRPr="00AB0454" w:rsidRDefault="00382875" w:rsidP="00382875">
      <w:pPr>
        <w:spacing w:after="0" w:line="240" w:lineRule="auto"/>
        <w:jc w:val="both"/>
        <w:rPr>
          <w:rFonts w:cs="Times New Roman"/>
          <w:szCs w:val="24"/>
        </w:rPr>
      </w:pPr>
      <w:r w:rsidRPr="00AB0454">
        <w:rPr>
          <w:rFonts w:cs="Times New Roman"/>
          <w:szCs w:val="24"/>
        </w:rPr>
        <w:t>(1) Võlaõigusseaduse §-s 710</w:t>
      </w:r>
      <w:r w:rsidRPr="00AB0454">
        <w:rPr>
          <w:rFonts w:cs="Times New Roman"/>
          <w:szCs w:val="24"/>
          <w:vertAlign w:val="superscript"/>
        </w:rPr>
        <w:t>1</w:t>
      </w:r>
      <w:r w:rsidRPr="00AB0454">
        <w:rPr>
          <w:rFonts w:cs="Times New Roman"/>
          <w:szCs w:val="24"/>
        </w:rPr>
        <w:t xml:space="preserve"> sätestatud põhimakseteenuse lepingu sõlmimisele </w:t>
      </w:r>
      <w:r w:rsidRPr="00AB0454">
        <w:rPr>
          <w:szCs w:val="24"/>
        </w:rPr>
        <w:t>ja §-s 720</w:t>
      </w:r>
      <w:r w:rsidRPr="00AB0454">
        <w:rPr>
          <w:szCs w:val="24"/>
          <w:vertAlign w:val="superscript"/>
        </w:rPr>
        <w:t>1</w:t>
      </w:r>
      <w:r w:rsidRPr="00AB0454">
        <w:rPr>
          <w:szCs w:val="24"/>
        </w:rPr>
        <w:t xml:space="preserve"> sätestatud põhimakseteenuse lepingu ülesütlemisele</w:t>
      </w:r>
      <w:r w:rsidRPr="00AB0454">
        <w:rPr>
          <w:rFonts w:cs="Times New Roman"/>
          <w:szCs w:val="24"/>
        </w:rPr>
        <w:t xml:space="preserve"> esitatud nõuete rikkumise eest –</w:t>
      </w:r>
    </w:p>
    <w:p w14:paraId="21474B28" w14:textId="77777777" w:rsidR="00382875" w:rsidRPr="00AB0454" w:rsidRDefault="00382875" w:rsidP="00382875">
      <w:pPr>
        <w:spacing w:after="0" w:line="240" w:lineRule="auto"/>
        <w:jc w:val="both"/>
        <w:rPr>
          <w:rFonts w:cs="Times New Roman"/>
          <w:szCs w:val="24"/>
        </w:rPr>
      </w:pPr>
      <w:r w:rsidRPr="00AB0454">
        <w:rPr>
          <w:rFonts w:cs="Times New Roman"/>
          <w:szCs w:val="24"/>
        </w:rPr>
        <w:t>karistatakse rahatrahviga kuni 300 trahviühikut</w:t>
      </w:r>
      <w:r>
        <w:rPr>
          <w:rFonts w:cs="Times New Roman"/>
          <w:szCs w:val="24"/>
        </w:rPr>
        <w:t>.</w:t>
      </w:r>
    </w:p>
    <w:p w14:paraId="471AF0DB" w14:textId="77777777" w:rsidR="00382875" w:rsidRPr="00CB35B1" w:rsidRDefault="00382875" w:rsidP="00382875">
      <w:pPr>
        <w:spacing w:after="0" w:line="240" w:lineRule="auto"/>
        <w:jc w:val="both"/>
        <w:rPr>
          <w:rFonts w:cs="Times New Roman"/>
          <w:szCs w:val="24"/>
        </w:rPr>
      </w:pPr>
    </w:p>
    <w:p w14:paraId="6F96EBA8" w14:textId="77777777" w:rsidR="00382875" w:rsidRPr="00CB35B1" w:rsidRDefault="00382875" w:rsidP="00382875">
      <w:pPr>
        <w:spacing w:after="0" w:line="240" w:lineRule="auto"/>
        <w:jc w:val="both"/>
        <w:rPr>
          <w:rFonts w:cs="Times New Roman"/>
          <w:szCs w:val="24"/>
        </w:rPr>
      </w:pPr>
      <w:r w:rsidRPr="00CB35B1">
        <w:rPr>
          <w:rFonts w:cs="Times New Roman"/>
          <w:szCs w:val="24"/>
        </w:rPr>
        <w:t>(2) Sama teo eest, kui selle on toime pannud juriidiline isik, –</w:t>
      </w:r>
    </w:p>
    <w:p w14:paraId="0BDB6DAB" w14:textId="77777777" w:rsidR="00382875" w:rsidRPr="00CB35B1" w:rsidRDefault="00382875" w:rsidP="00382875">
      <w:pPr>
        <w:spacing w:after="0" w:line="240" w:lineRule="auto"/>
        <w:jc w:val="both"/>
        <w:rPr>
          <w:rFonts w:cs="Times New Roman"/>
          <w:szCs w:val="24"/>
        </w:rPr>
      </w:pPr>
      <w:r w:rsidRPr="00CB35B1">
        <w:rPr>
          <w:rFonts w:cs="Times New Roman"/>
          <w:szCs w:val="24"/>
        </w:rPr>
        <w:t>karistatakse rahatrahviga kuni 400 000 eurot.</w:t>
      </w:r>
    </w:p>
    <w:p w14:paraId="7C0AE04E" w14:textId="77777777" w:rsidR="00382875" w:rsidRPr="00CB35B1" w:rsidRDefault="00382875" w:rsidP="00382875">
      <w:pPr>
        <w:spacing w:after="0" w:line="240" w:lineRule="auto"/>
        <w:rPr>
          <w:rFonts w:cs="Times New Roman"/>
          <w:szCs w:val="24"/>
        </w:rPr>
      </w:pPr>
    </w:p>
    <w:p w14:paraId="484C1077" w14:textId="77777777" w:rsidR="00382875" w:rsidRPr="00CB35B1" w:rsidRDefault="00382875" w:rsidP="00382875">
      <w:pPr>
        <w:spacing w:after="0" w:line="240" w:lineRule="auto"/>
        <w:rPr>
          <w:rFonts w:cs="Times New Roman"/>
          <w:b/>
          <w:bCs/>
          <w:szCs w:val="24"/>
        </w:rPr>
      </w:pPr>
      <w:r w:rsidRPr="00CB35B1">
        <w:rPr>
          <w:rFonts w:cs="Times New Roman"/>
          <w:b/>
          <w:bCs/>
          <w:szCs w:val="24"/>
        </w:rPr>
        <w:t>§ 110</w:t>
      </w:r>
      <w:r w:rsidRPr="00CB35B1">
        <w:rPr>
          <w:rFonts w:cs="Times New Roman"/>
          <w:b/>
          <w:bCs/>
          <w:szCs w:val="24"/>
          <w:vertAlign w:val="superscript"/>
        </w:rPr>
        <w:t>3</w:t>
      </w:r>
      <w:r w:rsidRPr="00CB35B1">
        <w:rPr>
          <w:rFonts w:cs="Times New Roman"/>
          <w:b/>
          <w:bCs/>
          <w:szCs w:val="24"/>
        </w:rPr>
        <w:t>. Maksekontoga seotud tasude esitamisele, läbipaistvusele ja võrreldavusele esitatud nõuete rikkumine</w:t>
      </w:r>
    </w:p>
    <w:p w14:paraId="29207016" w14:textId="77777777" w:rsidR="00382875" w:rsidRPr="00CB35B1" w:rsidRDefault="00382875" w:rsidP="00382875">
      <w:pPr>
        <w:spacing w:after="0" w:line="240" w:lineRule="auto"/>
        <w:jc w:val="both"/>
        <w:rPr>
          <w:rFonts w:cs="Times New Roman"/>
          <w:szCs w:val="24"/>
        </w:rPr>
      </w:pPr>
      <w:r w:rsidRPr="00CB35B1">
        <w:rPr>
          <w:rFonts w:cs="Times New Roman"/>
          <w:szCs w:val="24"/>
        </w:rPr>
        <w:t xml:space="preserve"> </w:t>
      </w:r>
    </w:p>
    <w:p w14:paraId="5C78C113" w14:textId="77777777" w:rsidR="00382875" w:rsidRPr="00CB35B1" w:rsidRDefault="00382875" w:rsidP="00382875">
      <w:pPr>
        <w:spacing w:after="0" w:line="240" w:lineRule="auto"/>
        <w:jc w:val="both"/>
        <w:rPr>
          <w:rFonts w:cs="Times New Roman"/>
          <w:szCs w:val="24"/>
        </w:rPr>
      </w:pPr>
      <w:r w:rsidRPr="00CB35B1">
        <w:rPr>
          <w:rFonts w:cs="Times New Roman"/>
          <w:szCs w:val="24"/>
        </w:rPr>
        <w:t>(1) Võlaõigusseaduse §-des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6</w:t>
      </w:r>
      <w:r w:rsidRPr="00CB35B1">
        <w:rPr>
          <w:rFonts w:cs="Times New Roman"/>
          <w:szCs w:val="24"/>
        </w:rPr>
        <w:t xml:space="preserve"> ja 718</w:t>
      </w:r>
      <w:r w:rsidRPr="00CB35B1">
        <w:rPr>
          <w:rFonts w:cs="Times New Roman"/>
          <w:szCs w:val="24"/>
          <w:vertAlign w:val="superscript"/>
        </w:rPr>
        <w:t>1</w:t>
      </w:r>
      <w:r w:rsidRPr="00CB35B1">
        <w:rPr>
          <w:rFonts w:cs="Times New Roman"/>
          <w:szCs w:val="24"/>
        </w:rPr>
        <w:t xml:space="preserve"> sätestatud maksekontoga seotud tasude läbipaistvusele ja võrreldavusele esitatud nõuete rikkumise eest –</w:t>
      </w:r>
    </w:p>
    <w:p w14:paraId="1F93E1E0" w14:textId="77777777" w:rsidR="00382875" w:rsidRPr="00CB35B1" w:rsidRDefault="00382875" w:rsidP="00382875">
      <w:pPr>
        <w:spacing w:after="0" w:line="240" w:lineRule="auto"/>
        <w:jc w:val="both"/>
        <w:rPr>
          <w:rFonts w:cs="Times New Roman"/>
          <w:szCs w:val="24"/>
        </w:rPr>
      </w:pPr>
      <w:r w:rsidRPr="00CB35B1">
        <w:rPr>
          <w:rFonts w:cs="Times New Roman"/>
          <w:szCs w:val="24"/>
        </w:rPr>
        <w:t>karistatakse rahatrahviga kuni 300 trahviühikut.</w:t>
      </w:r>
    </w:p>
    <w:p w14:paraId="074D1E67" w14:textId="77777777" w:rsidR="00382875" w:rsidRPr="00CB35B1" w:rsidRDefault="00382875" w:rsidP="00382875">
      <w:pPr>
        <w:spacing w:after="0" w:line="240" w:lineRule="auto"/>
        <w:jc w:val="both"/>
        <w:rPr>
          <w:rFonts w:cs="Times New Roman"/>
          <w:szCs w:val="24"/>
        </w:rPr>
      </w:pPr>
    </w:p>
    <w:p w14:paraId="34940898" w14:textId="77777777" w:rsidR="00382875" w:rsidRPr="00CB35B1" w:rsidRDefault="00382875" w:rsidP="00382875">
      <w:pPr>
        <w:spacing w:after="0" w:line="240" w:lineRule="auto"/>
        <w:jc w:val="both"/>
        <w:rPr>
          <w:rFonts w:cs="Times New Roman"/>
          <w:szCs w:val="24"/>
        </w:rPr>
      </w:pPr>
      <w:r w:rsidRPr="00CB35B1">
        <w:rPr>
          <w:rFonts w:cs="Times New Roman"/>
          <w:szCs w:val="24"/>
        </w:rPr>
        <w:t>(2) Sama teo eest, kui selle on toime pannud juriidiline isik, –</w:t>
      </w:r>
    </w:p>
    <w:p w14:paraId="2E1A8B62" w14:textId="77777777" w:rsidR="00382875" w:rsidRPr="00CB35B1" w:rsidRDefault="00382875" w:rsidP="00382875">
      <w:pPr>
        <w:spacing w:after="0" w:line="240" w:lineRule="auto"/>
        <w:jc w:val="both"/>
        <w:rPr>
          <w:rFonts w:cs="Times New Roman"/>
          <w:szCs w:val="24"/>
        </w:rPr>
      </w:pPr>
      <w:r w:rsidRPr="00CB35B1">
        <w:rPr>
          <w:rFonts w:cs="Times New Roman"/>
          <w:szCs w:val="24"/>
        </w:rPr>
        <w:t>karistatakse rahatrahviga kuni 400 000 eurot.</w:t>
      </w:r>
    </w:p>
    <w:p w14:paraId="4B61F21D" w14:textId="77777777" w:rsidR="00382875" w:rsidRPr="00CB35B1" w:rsidRDefault="00382875" w:rsidP="00382875">
      <w:pPr>
        <w:spacing w:after="0" w:line="240" w:lineRule="auto"/>
        <w:jc w:val="both"/>
        <w:rPr>
          <w:rFonts w:cs="Times New Roman"/>
          <w:szCs w:val="24"/>
        </w:rPr>
      </w:pPr>
    </w:p>
    <w:p w14:paraId="07920F44" w14:textId="77777777" w:rsidR="00382875" w:rsidRPr="00CB35B1" w:rsidRDefault="00382875" w:rsidP="00382875">
      <w:pPr>
        <w:spacing w:after="0" w:line="240" w:lineRule="auto"/>
        <w:rPr>
          <w:rFonts w:cs="Times New Roman"/>
          <w:b/>
          <w:bCs/>
          <w:szCs w:val="24"/>
        </w:rPr>
      </w:pPr>
      <w:r w:rsidRPr="00CB35B1">
        <w:rPr>
          <w:rFonts w:cs="Times New Roman"/>
          <w:b/>
          <w:bCs/>
          <w:szCs w:val="24"/>
        </w:rPr>
        <w:t>§ 110</w:t>
      </w:r>
      <w:r w:rsidRPr="00CB35B1">
        <w:rPr>
          <w:rFonts w:cs="Times New Roman"/>
          <w:b/>
          <w:bCs/>
          <w:szCs w:val="24"/>
          <w:vertAlign w:val="superscript"/>
        </w:rPr>
        <w:t>4</w:t>
      </w:r>
      <w:r w:rsidRPr="00CB35B1">
        <w:rPr>
          <w:rFonts w:cs="Times New Roman"/>
          <w:b/>
          <w:bCs/>
          <w:szCs w:val="24"/>
        </w:rPr>
        <w:t>. Makseteenuse üleviimisele esitatud nõuete rikkumine</w:t>
      </w:r>
    </w:p>
    <w:p w14:paraId="0960572F" w14:textId="77777777" w:rsidR="00382875" w:rsidRPr="00CB35B1" w:rsidRDefault="00382875" w:rsidP="00382875">
      <w:pPr>
        <w:spacing w:after="0" w:line="240" w:lineRule="auto"/>
        <w:jc w:val="both"/>
        <w:rPr>
          <w:rFonts w:cs="Times New Roman"/>
          <w:szCs w:val="24"/>
        </w:rPr>
      </w:pPr>
      <w:r w:rsidRPr="00CB35B1">
        <w:rPr>
          <w:rFonts w:cs="Times New Roman"/>
          <w:szCs w:val="24"/>
        </w:rPr>
        <w:t xml:space="preserve"> </w:t>
      </w:r>
    </w:p>
    <w:p w14:paraId="4FFD5162" w14:textId="77777777" w:rsidR="00382875" w:rsidRPr="00CB35B1" w:rsidRDefault="00382875" w:rsidP="00382875">
      <w:pPr>
        <w:spacing w:after="0" w:line="240" w:lineRule="auto"/>
        <w:jc w:val="both"/>
        <w:rPr>
          <w:rFonts w:cs="Times New Roman"/>
          <w:szCs w:val="24"/>
        </w:rPr>
      </w:pPr>
      <w:r w:rsidRPr="00CB35B1">
        <w:rPr>
          <w:rFonts w:cs="Times New Roman"/>
          <w:szCs w:val="24"/>
        </w:rPr>
        <w:t>(1) Võlaõigusseaduse §-des 711</w:t>
      </w:r>
      <w:r w:rsidRPr="00CB35B1">
        <w:rPr>
          <w:rFonts w:cs="Times New Roman"/>
          <w:szCs w:val="24"/>
          <w:vertAlign w:val="superscript"/>
        </w:rPr>
        <w:t>5</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xml:space="preserve"> ja § 721</w:t>
      </w:r>
      <w:r w:rsidRPr="00CB35B1">
        <w:rPr>
          <w:rFonts w:cs="Times New Roman"/>
          <w:szCs w:val="24"/>
          <w:vertAlign w:val="superscript"/>
        </w:rPr>
        <w:t>5</w:t>
      </w:r>
      <w:r w:rsidRPr="00CB35B1">
        <w:rPr>
          <w:rFonts w:cs="Times New Roman"/>
          <w:szCs w:val="24"/>
        </w:rPr>
        <w:t xml:space="preserve"> lõikes 1 sätestatud makseteenuse üleviimisele esitatud nõuete rikkumise eest –</w:t>
      </w:r>
    </w:p>
    <w:p w14:paraId="4427F5FE" w14:textId="77777777" w:rsidR="00382875" w:rsidRPr="00CB35B1" w:rsidRDefault="00382875" w:rsidP="00382875">
      <w:pPr>
        <w:spacing w:after="0" w:line="240" w:lineRule="auto"/>
        <w:jc w:val="both"/>
        <w:rPr>
          <w:rFonts w:cs="Times New Roman"/>
          <w:szCs w:val="24"/>
        </w:rPr>
      </w:pPr>
      <w:r w:rsidRPr="00CB35B1">
        <w:rPr>
          <w:rFonts w:cs="Times New Roman"/>
          <w:szCs w:val="24"/>
        </w:rPr>
        <w:t>karistatakse rahatrahviga kuni 300 trahviühikut.</w:t>
      </w:r>
    </w:p>
    <w:p w14:paraId="4C14DF80" w14:textId="77777777" w:rsidR="00382875" w:rsidRPr="00CB35B1" w:rsidRDefault="00382875" w:rsidP="00382875">
      <w:pPr>
        <w:spacing w:after="0" w:line="240" w:lineRule="auto"/>
        <w:jc w:val="both"/>
        <w:rPr>
          <w:rFonts w:cs="Times New Roman"/>
          <w:szCs w:val="24"/>
        </w:rPr>
      </w:pPr>
    </w:p>
    <w:p w14:paraId="57CEFD40" w14:textId="77777777" w:rsidR="00382875" w:rsidRPr="00CB35B1" w:rsidRDefault="00382875" w:rsidP="00382875">
      <w:pPr>
        <w:spacing w:after="0" w:line="240" w:lineRule="auto"/>
        <w:jc w:val="both"/>
        <w:rPr>
          <w:rFonts w:cs="Times New Roman"/>
          <w:szCs w:val="24"/>
        </w:rPr>
      </w:pPr>
      <w:r w:rsidRPr="00CB35B1">
        <w:rPr>
          <w:rFonts w:cs="Times New Roman"/>
          <w:szCs w:val="24"/>
        </w:rPr>
        <w:t>(2) Sama teo eest, kui selle on toime pannud juriidiline isik, –</w:t>
      </w:r>
    </w:p>
    <w:p w14:paraId="3AD67297" w14:textId="77777777" w:rsidR="00382875" w:rsidRDefault="00382875" w:rsidP="00382875">
      <w:pPr>
        <w:spacing w:after="0" w:line="240" w:lineRule="auto"/>
        <w:jc w:val="both"/>
        <w:rPr>
          <w:rFonts w:cs="Times New Roman"/>
          <w:szCs w:val="24"/>
        </w:rPr>
      </w:pPr>
      <w:r w:rsidRPr="00CB35B1">
        <w:rPr>
          <w:rFonts w:cs="Times New Roman"/>
          <w:szCs w:val="24"/>
        </w:rPr>
        <w:t>karistatakse rahatrahviga kuni 400 000 eurot.“.</w:t>
      </w:r>
    </w:p>
    <w:p w14:paraId="4FF6EBBD" w14:textId="77777777" w:rsidR="00382875" w:rsidRDefault="00382875" w:rsidP="00382875">
      <w:pPr>
        <w:spacing w:after="0" w:line="240" w:lineRule="auto"/>
        <w:jc w:val="both"/>
        <w:rPr>
          <w:rFonts w:cs="Times New Roman"/>
          <w:szCs w:val="24"/>
          <w:lang w:eastAsia="et-EE"/>
        </w:rPr>
      </w:pPr>
    </w:p>
    <w:p w14:paraId="4EBE862E" w14:textId="2B9E2A71" w:rsidR="00382875" w:rsidRPr="004251F5" w:rsidRDefault="00382875" w:rsidP="00382875">
      <w:pPr>
        <w:spacing w:after="0" w:line="240" w:lineRule="auto"/>
        <w:rPr>
          <w:rFonts w:cs="Times New Roman"/>
          <w:b/>
          <w:bCs/>
          <w:szCs w:val="24"/>
          <w:lang w:eastAsia="et-EE"/>
        </w:rPr>
      </w:pPr>
      <w:r w:rsidRPr="004251F5">
        <w:rPr>
          <w:rFonts w:cs="Times New Roman"/>
          <w:b/>
          <w:bCs/>
          <w:szCs w:val="24"/>
          <w:lang w:eastAsia="et-EE"/>
        </w:rPr>
        <w:t xml:space="preserve">§ </w:t>
      </w:r>
      <w:r w:rsidR="00D70CEB">
        <w:rPr>
          <w:rFonts w:cs="Times New Roman"/>
          <w:b/>
          <w:bCs/>
          <w:szCs w:val="24"/>
          <w:lang w:eastAsia="et-EE"/>
        </w:rPr>
        <w:t>6</w:t>
      </w:r>
      <w:r w:rsidRPr="004251F5">
        <w:rPr>
          <w:rFonts w:cs="Times New Roman"/>
          <w:b/>
          <w:bCs/>
          <w:szCs w:val="24"/>
          <w:lang w:eastAsia="et-EE"/>
        </w:rPr>
        <w:t>. Riigilõivuseaduse muutmine</w:t>
      </w:r>
    </w:p>
    <w:p w14:paraId="7E2E685A" w14:textId="77777777" w:rsidR="00382875" w:rsidRPr="000D3449" w:rsidRDefault="00382875" w:rsidP="00382875">
      <w:pPr>
        <w:spacing w:after="0" w:line="240" w:lineRule="auto"/>
        <w:jc w:val="both"/>
        <w:rPr>
          <w:rFonts w:cs="Times New Roman"/>
          <w:szCs w:val="24"/>
          <w:lang w:eastAsia="et-EE"/>
        </w:rPr>
      </w:pPr>
    </w:p>
    <w:p w14:paraId="55663623" w14:textId="77777777" w:rsidR="00382875" w:rsidRPr="00D44D25" w:rsidRDefault="00382875" w:rsidP="00382875">
      <w:pPr>
        <w:spacing w:after="0" w:line="240" w:lineRule="auto"/>
        <w:jc w:val="both"/>
        <w:rPr>
          <w:rFonts w:cs="Times New Roman"/>
          <w:szCs w:val="24"/>
          <w:bdr w:val="none" w:sz="0" w:space="0" w:color="auto" w:frame="1"/>
          <w:shd w:val="clear" w:color="auto" w:fill="FFFFFF"/>
        </w:rPr>
      </w:pPr>
      <w:bookmarkStart w:id="242" w:name="para9lg3"/>
      <w:r w:rsidRPr="00D44D25">
        <w:rPr>
          <w:rFonts w:cs="Times New Roman"/>
          <w:szCs w:val="24"/>
          <w:bdr w:val="none" w:sz="0" w:space="0" w:color="auto" w:frame="1"/>
          <w:shd w:val="clear" w:color="auto" w:fill="FFFFFF"/>
        </w:rPr>
        <w:t xml:space="preserve">Riigilõivuseaduse § 9 lõiget 3 täiendatakse pärast sõna </w:t>
      </w:r>
      <w:r>
        <w:rPr>
          <w:rFonts w:cs="Times New Roman"/>
          <w:szCs w:val="24"/>
          <w:bdr w:val="none" w:sz="0" w:space="0" w:color="auto" w:frame="1"/>
          <w:shd w:val="clear" w:color="auto" w:fill="FFFFFF"/>
        </w:rPr>
        <w:t>„</w:t>
      </w:r>
      <w:r w:rsidRPr="00D44D25">
        <w:rPr>
          <w:rFonts w:cs="Times New Roman"/>
          <w:szCs w:val="24"/>
          <w:bdr w:val="none" w:sz="0" w:space="0" w:color="auto" w:frame="1"/>
          <w:shd w:val="clear" w:color="auto" w:fill="FFFFFF"/>
        </w:rPr>
        <w:t>kohustatud“ sõnaga „vähemalt“</w:t>
      </w:r>
      <w:bookmarkEnd w:id="242"/>
      <w:r w:rsidRPr="00D44D25">
        <w:rPr>
          <w:rFonts w:cs="Times New Roman"/>
          <w:szCs w:val="24"/>
          <w:bdr w:val="none" w:sz="0" w:space="0" w:color="auto" w:frame="1"/>
          <w:shd w:val="clear" w:color="auto" w:fill="FFFFFF"/>
        </w:rPr>
        <w:t>.</w:t>
      </w:r>
    </w:p>
    <w:p w14:paraId="4D37B6DA" w14:textId="77777777" w:rsidR="00382875" w:rsidRDefault="00382875" w:rsidP="00382875">
      <w:pPr>
        <w:spacing w:after="0" w:line="240" w:lineRule="auto"/>
        <w:rPr>
          <w:rFonts w:cs="Times New Roman"/>
          <w:b/>
          <w:szCs w:val="24"/>
        </w:rPr>
      </w:pPr>
    </w:p>
    <w:p w14:paraId="6D6EB6BD" w14:textId="3A632FB1" w:rsidR="00382875" w:rsidRPr="00CB35B1" w:rsidRDefault="00382875" w:rsidP="00382875">
      <w:pPr>
        <w:spacing w:after="0" w:line="240" w:lineRule="auto"/>
        <w:rPr>
          <w:rFonts w:cs="Times New Roman"/>
          <w:b/>
          <w:szCs w:val="24"/>
        </w:rPr>
      </w:pPr>
      <w:r w:rsidRPr="00CB35B1">
        <w:rPr>
          <w:rFonts w:cs="Times New Roman"/>
          <w:b/>
          <w:szCs w:val="24"/>
        </w:rPr>
        <w:t xml:space="preserve">§ </w:t>
      </w:r>
      <w:r w:rsidR="00D70CEB">
        <w:rPr>
          <w:rFonts w:cs="Times New Roman"/>
          <w:b/>
          <w:szCs w:val="24"/>
        </w:rPr>
        <w:t>7</w:t>
      </w:r>
      <w:r w:rsidRPr="00CB35B1">
        <w:rPr>
          <w:rFonts w:cs="Times New Roman"/>
          <w:b/>
          <w:szCs w:val="24"/>
        </w:rPr>
        <w:t>. Tarbijakaitseseaduse muutmine</w:t>
      </w:r>
    </w:p>
    <w:p w14:paraId="4B655FEE" w14:textId="77777777" w:rsidR="00382875" w:rsidRPr="00CB35B1" w:rsidRDefault="00382875" w:rsidP="00382875">
      <w:pPr>
        <w:spacing w:after="0" w:line="240" w:lineRule="auto"/>
        <w:jc w:val="both"/>
        <w:rPr>
          <w:rFonts w:cs="Times New Roman"/>
          <w:szCs w:val="24"/>
        </w:rPr>
      </w:pPr>
    </w:p>
    <w:p w14:paraId="0B1DFD43" w14:textId="77777777" w:rsidR="00382875" w:rsidRPr="00CB35B1" w:rsidRDefault="00382875" w:rsidP="00382875">
      <w:pPr>
        <w:spacing w:after="0" w:line="240" w:lineRule="auto"/>
        <w:jc w:val="both"/>
        <w:rPr>
          <w:rFonts w:cs="Times New Roman"/>
          <w:szCs w:val="24"/>
        </w:rPr>
      </w:pPr>
      <w:r w:rsidRPr="00CB35B1">
        <w:rPr>
          <w:rFonts w:cs="Times New Roman"/>
          <w:szCs w:val="24"/>
        </w:rPr>
        <w:t>Tarbijakaitseseaduses tehakse järgmised muudatused:</w:t>
      </w:r>
    </w:p>
    <w:p w14:paraId="1889B7FA" w14:textId="77777777" w:rsidR="00382875" w:rsidRPr="00CB35B1" w:rsidRDefault="00382875" w:rsidP="00382875">
      <w:pPr>
        <w:spacing w:after="0" w:line="240" w:lineRule="auto"/>
        <w:jc w:val="both"/>
        <w:rPr>
          <w:rFonts w:cs="Times New Roman"/>
          <w:szCs w:val="24"/>
        </w:rPr>
      </w:pPr>
    </w:p>
    <w:p w14:paraId="7663B3FB" w14:textId="77777777" w:rsidR="00382875" w:rsidRDefault="00382875" w:rsidP="00382875">
      <w:pPr>
        <w:spacing w:after="0" w:line="240" w:lineRule="auto"/>
        <w:jc w:val="both"/>
        <w:rPr>
          <w:rFonts w:cs="Times New Roman"/>
          <w:szCs w:val="24"/>
        </w:rPr>
      </w:pPr>
      <w:r w:rsidRPr="00CB35B1">
        <w:rPr>
          <w:rFonts w:cs="Times New Roman"/>
          <w:b/>
          <w:bCs/>
          <w:szCs w:val="24"/>
        </w:rPr>
        <w:t>1)</w:t>
      </w:r>
      <w:r w:rsidRPr="00CB35B1">
        <w:rPr>
          <w:rFonts w:cs="Times New Roman"/>
          <w:szCs w:val="24"/>
        </w:rPr>
        <w:t xml:space="preserve"> </w:t>
      </w:r>
      <w:bookmarkStart w:id="243" w:name="_Hlk156826755"/>
      <w:r w:rsidRPr="00CB35B1">
        <w:rPr>
          <w:rFonts w:cs="Times New Roman"/>
          <w:szCs w:val="24"/>
        </w:rPr>
        <w:t>paragrahvi 65 lõikest 1 jäetakse välja tekstiosa „, 711, 711</w:t>
      </w:r>
      <w:r w:rsidRPr="00CB35B1">
        <w:rPr>
          <w:rFonts w:cs="Times New Roman"/>
          <w:szCs w:val="24"/>
          <w:vertAlign w:val="superscript"/>
        </w:rPr>
        <w:t>1</w:t>
      </w:r>
      <w:r w:rsidRPr="00CB35B1">
        <w:rPr>
          <w:rFonts w:cs="Times New Roman"/>
          <w:szCs w:val="24"/>
        </w:rPr>
        <w:t>,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5</w:t>
      </w:r>
      <w:r w:rsidRPr="00CB35B1">
        <w:rPr>
          <w:rFonts w:cs="Times New Roman"/>
          <w:szCs w:val="24"/>
        </w:rPr>
        <w:t>, 711</w:t>
      </w:r>
      <w:r w:rsidRPr="00CB35B1">
        <w:rPr>
          <w:rFonts w:cs="Times New Roman"/>
          <w:szCs w:val="24"/>
          <w:vertAlign w:val="superscript"/>
        </w:rPr>
        <w:t>6</w:t>
      </w:r>
      <w:r w:rsidRPr="00CB35B1">
        <w:rPr>
          <w:rFonts w:cs="Times New Roman"/>
          <w:szCs w:val="24"/>
        </w:rPr>
        <w:t>, 718</w:t>
      </w:r>
      <w:r w:rsidRPr="00CB35B1">
        <w:rPr>
          <w:rFonts w:cs="Times New Roman"/>
          <w:szCs w:val="24"/>
          <w:vertAlign w:val="superscript"/>
        </w:rPr>
        <w:t>1</w:t>
      </w:r>
      <w:r w:rsidRPr="00CB35B1">
        <w:rPr>
          <w:rFonts w:cs="Times New Roman"/>
          <w:szCs w:val="24"/>
        </w:rPr>
        <w:t>, 727, 727</w:t>
      </w:r>
      <w:r w:rsidRPr="00CB35B1">
        <w:rPr>
          <w:rFonts w:cs="Times New Roman"/>
          <w:szCs w:val="24"/>
          <w:vertAlign w:val="superscript"/>
        </w:rPr>
        <w:t>1“</w:t>
      </w:r>
      <w:bookmarkEnd w:id="243"/>
      <w:r w:rsidRPr="00CB35B1">
        <w:rPr>
          <w:rFonts w:cs="Times New Roman"/>
          <w:szCs w:val="24"/>
        </w:rPr>
        <w:t>;</w:t>
      </w:r>
    </w:p>
    <w:p w14:paraId="69FC8CEE" w14:textId="77777777" w:rsidR="00382875" w:rsidRPr="00CB35B1" w:rsidRDefault="00382875" w:rsidP="00382875">
      <w:pPr>
        <w:spacing w:after="0" w:line="240" w:lineRule="auto"/>
        <w:jc w:val="both"/>
        <w:rPr>
          <w:rFonts w:cs="Times New Roman"/>
          <w:szCs w:val="24"/>
        </w:rPr>
      </w:pPr>
    </w:p>
    <w:p w14:paraId="18B78445" w14:textId="77777777" w:rsidR="00382875" w:rsidRPr="00907E3F" w:rsidRDefault="00382875" w:rsidP="00382875">
      <w:pPr>
        <w:spacing w:after="0" w:line="240" w:lineRule="auto"/>
        <w:jc w:val="both"/>
        <w:rPr>
          <w:rFonts w:cs="Times New Roman"/>
          <w:szCs w:val="24"/>
        </w:rPr>
      </w:pPr>
      <w:r w:rsidRPr="00907E3F">
        <w:rPr>
          <w:rFonts w:cs="Times New Roman"/>
          <w:b/>
          <w:bCs/>
          <w:szCs w:val="24"/>
        </w:rPr>
        <w:t>2)</w:t>
      </w:r>
      <w:r w:rsidRPr="00907E3F">
        <w:rPr>
          <w:rFonts w:cs="Times New Roman"/>
          <w:szCs w:val="24"/>
        </w:rPr>
        <w:t xml:space="preserve"> paragrahvi 65 lõikest 2 </w:t>
      </w:r>
      <w:commentRangeStart w:id="244"/>
      <w:r w:rsidRPr="00907E3F">
        <w:rPr>
          <w:rFonts w:cs="Times New Roman"/>
          <w:szCs w:val="24"/>
        </w:rPr>
        <w:t>jäetakse välja tekstiosa „, 710</w:t>
      </w:r>
      <w:r w:rsidRPr="00907E3F">
        <w:rPr>
          <w:rFonts w:cs="Times New Roman"/>
          <w:szCs w:val="24"/>
          <w:vertAlign w:val="superscript"/>
        </w:rPr>
        <w:t>1</w:t>
      </w:r>
      <w:r w:rsidRPr="00907E3F">
        <w:rPr>
          <w:rFonts w:cs="Times New Roman"/>
          <w:szCs w:val="24"/>
        </w:rPr>
        <w:t>, 721</w:t>
      </w:r>
      <w:r w:rsidRPr="00907E3F">
        <w:rPr>
          <w:rFonts w:cs="Times New Roman"/>
          <w:szCs w:val="24"/>
          <w:vertAlign w:val="superscript"/>
        </w:rPr>
        <w:t>1</w:t>
      </w:r>
      <w:r w:rsidRPr="00907E3F">
        <w:rPr>
          <w:rFonts w:cs="Times New Roman"/>
          <w:szCs w:val="24"/>
        </w:rPr>
        <w:t>–721</w:t>
      </w:r>
      <w:r w:rsidRPr="00907E3F">
        <w:rPr>
          <w:rFonts w:cs="Times New Roman"/>
          <w:szCs w:val="24"/>
          <w:vertAlign w:val="superscript"/>
        </w:rPr>
        <w:t>4</w:t>
      </w:r>
      <w:r w:rsidRPr="00907E3F">
        <w:rPr>
          <w:rFonts w:cs="Times New Roman"/>
          <w:szCs w:val="24"/>
        </w:rPr>
        <w:t xml:space="preserve"> ja § 721</w:t>
      </w:r>
      <w:r w:rsidRPr="00907E3F">
        <w:rPr>
          <w:rFonts w:cs="Times New Roman"/>
          <w:szCs w:val="24"/>
          <w:vertAlign w:val="superscript"/>
        </w:rPr>
        <w:t>5</w:t>
      </w:r>
      <w:r w:rsidRPr="00907E3F">
        <w:rPr>
          <w:rFonts w:cs="Times New Roman"/>
          <w:szCs w:val="24"/>
        </w:rPr>
        <w:t xml:space="preserve"> lõikes 1“</w:t>
      </w:r>
      <w:commentRangeEnd w:id="244"/>
      <w:r w:rsidR="00AA3340">
        <w:rPr>
          <w:rStyle w:val="Kommentaariviide"/>
          <w:rFonts w:asciiTheme="minorHAnsi" w:hAnsiTheme="minorHAnsi"/>
          <w:kern w:val="2"/>
          <w14:ligatures w14:val="standardContextual"/>
        </w:rPr>
        <w:commentReference w:id="244"/>
      </w:r>
      <w:r w:rsidRPr="00907E3F">
        <w:rPr>
          <w:rFonts w:cs="Times New Roman"/>
          <w:szCs w:val="24"/>
        </w:rPr>
        <w:t xml:space="preserve">; </w:t>
      </w:r>
    </w:p>
    <w:p w14:paraId="5359FD91" w14:textId="77777777" w:rsidR="00382875" w:rsidRPr="00907E3F" w:rsidRDefault="00382875" w:rsidP="00382875">
      <w:pPr>
        <w:spacing w:after="0" w:line="240" w:lineRule="auto"/>
        <w:jc w:val="both"/>
        <w:rPr>
          <w:rFonts w:cs="Times New Roman"/>
          <w:b/>
          <w:bCs/>
          <w:szCs w:val="24"/>
        </w:rPr>
      </w:pPr>
    </w:p>
    <w:p w14:paraId="3E618DD9" w14:textId="77777777" w:rsidR="00382875" w:rsidRPr="00907E3F" w:rsidRDefault="00382875" w:rsidP="00382875">
      <w:pPr>
        <w:spacing w:after="0" w:line="240" w:lineRule="auto"/>
        <w:jc w:val="both"/>
        <w:rPr>
          <w:rFonts w:cs="Times New Roman"/>
          <w:szCs w:val="24"/>
        </w:rPr>
      </w:pPr>
      <w:r w:rsidRPr="00907E3F">
        <w:rPr>
          <w:rFonts w:cs="Times New Roman"/>
          <w:b/>
          <w:bCs/>
          <w:szCs w:val="24"/>
        </w:rPr>
        <w:t>3)</w:t>
      </w:r>
      <w:r w:rsidRPr="00907E3F">
        <w:rPr>
          <w:rFonts w:cs="Times New Roman"/>
          <w:szCs w:val="24"/>
        </w:rPr>
        <w:t xml:space="preserve"> paragrahvi 65 lõikest 3 </w:t>
      </w:r>
      <w:commentRangeStart w:id="245"/>
      <w:r w:rsidRPr="00907E3F">
        <w:rPr>
          <w:rFonts w:cs="Times New Roman"/>
          <w:szCs w:val="24"/>
        </w:rPr>
        <w:t>jäetakse välja tekstiosa „, 733</w:t>
      </w:r>
      <w:r w:rsidRPr="00907E3F">
        <w:rPr>
          <w:rFonts w:cs="Times New Roman"/>
          <w:szCs w:val="24"/>
          <w:vertAlign w:val="superscript"/>
        </w:rPr>
        <w:t>13</w:t>
      </w:r>
      <w:r w:rsidRPr="00907E3F">
        <w:rPr>
          <w:rFonts w:cs="Times New Roman"/>
          <w:szCs w:val="24"/>
        </w:rPr>
        <w:t>“</w:t>
      </w:r>
      <w:commentRangeEnd w:id="245"/>
      <w:r w:rsidR="00196763">
        <w:rPr>
          <w:rStyle w:val="Kommentaariviide"/>
          <w:rFonts w:asciiTheme="minorHAnsi" w:hAnsiTheme="minorHAnsi"/>
          <w:kern w:val="2"/>
          <w14:ligatures w14:val="standardContextual"/>
        </w:rPr>
        <w:commentReference w:id="245"/>
      </w:r>
      <w:r w:rsidRPr="00907E3F">
        <w:rPr>
          <w:rFonts w:cs="Times New Roman"/>
          <w:szCs w:val="24"/>
        </w:rPr>
        <w:t>;</w:t>
      </w:r>
    </w:p>
    <w:p w14:paraId="3F8BA66F" w14:textId="77777777" w:rsidR="00382875" w:rsidRPr="00907E3F" w:rsidRDefault="00382875" w:rsidP="00382875">
      <w:pPr>
        <w:spacing w:after="0" w:line="240" w:lineRule="auto"/>
        <w:jc w:val="both"/>
        <w:rPr>
          <w:rFonts w:cs="Times New Roman"/>
          <w:szCs w:val="24"/>
        </w:rPr>
      </w:pPr>
    </w:p>
    <w:p w14:paraId="6B7CB9AD" w14:textId="77777777" w:rsidR="00382875" w:rsidRPr="00907E3F" w:rsidRDefault="00382875" w:rsidP="00382875">
      <w:pPr>
        <w:spacing w:after="0" w:line="240" w:lineRule="auto"/>
        <w:jc w:val="both"/>
        <w:rPr>
          <w:rFonts w:cs="Times New Roman"/>
          <w:szCs w:val="24"/>
        </w:rPr>
      </w:pPr>
      <w:r w:rsidRPr="00907E3F">
        <w:rPr>
          <w:rFonts w:cs="Times New Roman"/>
          <w:b/>
          <w:bCs/>
          <w:szCs w:val="24"/>
        </w:rPr>
        <w:t>4)</w:t>
      </w:r>
      <w:r w:rsidRPr="00907E3F">
        <w:rPr>
          <w:rFonts w:cs="Times New Roman"/>
          <w:szCs w:val="24"/>
        </w:rPr>
        <w:t xml:space="preserve"> paragrahvi 65 täiendatakse lõikega 6 järgmises sõnastuses:</w:t>
      </w:r>
    </w:p>
    <w:p w14:paraId="2AEC1B62" w14:textId="77777777" w:rsidR="00382875" w:rsidRPr="00907E3F" w:rsidRDefault="00382875" w:rsidP="00382875">
      <w:pPr>
        <w:spacing w:after="0" w:line="240" w:lineRule="auto"/>
        <w:jc w:val="both"/>
        <w:rPr>
          <w:rFonts w:cs="Times New Roman"/>
          <w:szCs w:val="24"/>
        </w:rPr>
      </w:pPr>
    </w:p>
    <w:p w14:paraId="3EE34A0E" w14:textId="77777777" w:rsidR="00382875" w:rsidRPr="00907E3F" w:rsidRDefault="00382875" w:rsidP="00382875">
      <w:pPr>
        <w:spacing w:after="0" w:line="240" w:lineRule="auto"/>
        <w:jc w:val="both"/>
        <w:rPr>
          <w:rFonts w:cs="Times New Roman"/>
          <w:szCs w:val="24"/>
        </w:rPr>
      </w:pPr>
      <w:r w:rsidRPr="00907E3F">
        <w:rPr>
          <w:rFonts w:cs="Times New Roman"/>
          <w:szCs w:val="24"/>
        </w:rPr>
        <w:t>„(6) Käesoleva paragrahvi lõikega 3</w:t>
      </w:r>
      <w:r w:rsidRPr="00907E3F">
        <w:rPr>
          <w:rFonts w:cs="Times New Roman"/>
          <w:color w:val="202020"/>
          <w:szCs w:val="24"/>
          <w:shd w:val="clear" w:color="auto" w:fill="FFFFFF"/>
        </w:rPr>
        <w:t xml:space="preserve"> Tarbijakaitse ja Tehnilise Järelevalve Ameti peadirektorile või tema volitatud ametiisikule antud õigusi kohaldatakse Finantsinspektsiooni juhatusele või tema volitatud ametiisikule võlaõigusseaduse §-s 733</w:t>
      </w:r>
      <w:r w:rsidRPr="00907E3F">
        <w:rPr>
          <w:rFonts w:cs="Times New Roman"/>
          <w:color w:val="202020"/>
          <w:szCs w:val="24"/>
          <w:shd w:val="clear" w:color="auto" w:fill="FFFFFF"/>
          <w:vertAlign w:val="superscript"/>
        </w:rPr>
        <w:t>13</w:t>
      </w:r>
      <w:r w:rsidRPr="00907E3F">
        <w:rPr>
          <w:rFonts w:cs="Times New Roman"/>
          <w:color w:val="202020"/>
          <w:szCs w:val="24"/>
          <w:shd w:val="clear" w:color="auto" w:fill="FFFFFF"/>
        </w:rPr>
        <w:t xml:space="preserve"> sätestatud õiguste ja kohustuste ulatuses.“;</w:t>
      </w:r>
    </w:p>
    <w:p w14:paraId="309CD18E" w14:textId="77777777" w:rsidR="00382875" w:rsidRPr="00907E3F" w:rsidRDefault="00382875" w:rsidP="00382875">
      <w:pPr>
        <w:spacing w:after="0" w:line="240" w:lineRule="auto"/>
        <w:jc w:val="both"/>
        <w:rPr>
          <w:rFonts w:cs="Times New Roman"/>
          <w:szCs w:val="24"/>
        </w:rPr>
      </w:pPr>
    </w:p>
    <w:p w14:paraId="0B1FFF98" w14:textId="77777777" w:rsidR="00382875" w:rsidRPr="00907E3F" w:rsidRDefault="00382875" w:rsidP="00382875">
      <w:pPr>
        <w:spacing w:after="0" w:line="240" w:lineRule="auto"/>
        <w:jc w:val="both"/>
        <w:rPr>
          <w:rFonts w:cs="Times New Roman"/>
          <w:szCs w:val="24"/>
        </w:rPr>
      </w:pPr>
      <w:r w:rsidRPr="00907E3F">
        <w:rPr>
          <w:rFonts w:cs="Times New Roman"/>
          <w:b/>
          <w:bCs/>
          <w:szCs w:val="24"/>
        </w:rPr>
        <w:t>5)</w:t>
      </w:r>
      <w:r w:rsidRPr="00907E3F">
        <w:rPr>
          <w:rFonts w:cs="Times New Roman"/>
          <w:szCs w:val="24"/>
        </w:rPr>
        <w:t xml:space="preserve"> paragrahv 71 tunnistatakse kehtetuks;</w:t>
      </w:r>
    </w:p>
    <w:p w14:paraId="659D16E0" w14:textId="77777777" w:rsidR="00382875" w:rsidRPr="000877B6" w:rsidRDefault="00382875" w:rsidP="00382875">
      <w:pPr>
        <w:spacing w:after="0" w:line="240" w:lineRule="auto"/>
        <w:jc w:val="both"/>
        <w:rPr>
          <w:rFonts w:cs="Times New Roman"/>
          <w:szCs w:val="24"/>
        </w:rPr>
      </w:pPr>
    </w:p>
    <w:p w14:paraId="5683731A" w14:textId="77777777" w:rsidR="00382875" w:rsidRPr="000877B6" w:rsidRDefault="00382875" w:rsidP="00382875">
      <w:pPr>
        <w:spacing w:after="0" w:line="240" w:lineRule="auto"/>
        <w:jc w:val="both"/>
        <w:rPr>
          <w:rFonts w:cs="Times New Roman"/>
          <w:szCs w:val="24"/>
        </w:rPr>
      </w:pPr>
      <w:r w:rsidRPr="000877B6">
        <w:rPr>
          <w:rFonts w:cs="Times New Roman"/>
          <w:b/>
          <w:bCs/>
          <w:szCs w:val="24"/>
        </w:rPr>
        <w:t>6)</w:t>
      </w:r>
      <w:r w:rsidRPr="000877B6">
        <w:rPr>
          <w:rFonts w:cs="Times New Roman"/>
          <w:szCs w:val="24"/>
        </w:rPr>
        <w:t xml:space="preserve"> paragrahvi 72 pealkiri ja lõige 1 muudetakse ja sõnastatakse järgmiselt:</w:t>
      </w:r>
    </w:p>
    <w:p w14:paraId="0BE3A396" w14:textId="77777777" w:rsidR="00382875" w:rsidRPr="000877B6" w:rsidRDefault="00382875" w:rsidP="00382875">
      <w:pPr>
        <w:spacing w:after="0" w:line="240" w:lineRule="auto"/>
        <w:jc w:val="both"/>
        <w:rPr>
          <w:rFonts w:cs="Times New Roman"/>
          <w:b/>
          <w:bCs/>
          <w:szCs w:val="24"/>
        </w:rPr>
      </w:pPr>
    </w:p>
    <w:p w14:paraId="37075DA0" w14:textId="77777777" w:rsidR="00382875" w:rsidRPr="000877B6" w:rsidRDefault="00382875" w:rsidP="00382875">
      <w:pPr>
        <w:spacing w:after="0" w:line="240" w:lineRule="auto"/>
        <w:jc w:val="both"/>
        <w:rPr>
          <w:rFonts w:cs="Times New Roman"/>
          <w:b/>
          <w:bCs/>
          <w:szCs w:val="24"/>
        </w:rPr>
      </w:pPr>
      <w:r w:rsidRPr="003226B1">
        <w:rPr>
          <w:rFonts w:cs="Times New Roman"/>
          <w:szCs w:val="24"/>
        </w:rPr>
        <w:t>„</w:t>
      </w:r>
      <w:r w:rsidRPr="000877B6">
        <w:rPr>
          <w:rFonts w:cs="Times New Roman"/>
          <w:b/>
          <w:bCs/>
          <w:szCs w:val="24"/>
        </w:rPr>
        <w:t>§ 72. Tarbijalt nõutavate sissenõudmiskulude hüvitamise piirangute järgimata jätmine</w:t>
      </w:r>
    </w:p>
    <w:p w14:paraId="309F9C71" w14:textId="77777777" w:rsidR="00382875" w:rsidRPr="000877B6" w:rsidRDefault="00382875" w:rsidP="00382875">
      <w:pPr>
        <w:spacing w:after="0" w:line="240" w:lineRule="auto"/>
        <w:jc w:val="both"/>
        <w:rPr>
          <w:rFonts w:cs="Times New Roman"/>
          <w:szCs w:val="24"/>
        </w:rPr>
      </w:pPr>
    </w:p>
    <w:p w14:paraId="7641624E" w14:textId="78C3FF14" w:rsidR="00382875" w:rsidRPr="000877B6" w:rsidRDefault="00196763" w:rsidP="00382875">
      <w:pPr>
        <w:spacing w:after="0" w:line="240" w:lineRule="auto"/>
        <w:jc w:val="both"/>
        <w:rPr>
          <w:rFonts w:cs="Times New Roman"/>
          <w:szCs w:val="24"/>
        </w:rPr>
      </w:pPr>
      <w:ins w:id="246" w:author="Merike Koppel JM" w:date="2024-10-28T14:34:00Z">
        <w:r>
          <w:rPr>
            <w:rFonts w:cs="Times New Roman"/>
            <w:szCs w:val="24"/>
          </w:rPr>
          <w:t xml:space="preserve">(1) </w:t>
        </w:r>
      </w:ins>
      <w:r w:rsidR="00382875" w:rsidRPr="000877B6">
        <w:rPr>
          <w:rFonts w:cs="Times New Roman"/>
          <w:szCs w:val="24"/>
        </w:rPr>
        <w:t>Võlaõigusseaduse §-s 113</w:t>
      </w:r>
      <w:r w:rsidR="00382875" w:rsidRPr="000877B6">
        <w:rPr>
          <w:rFonts w:cs="Times New Roman"/>
          <w:szCs w:val="24"/>
          <w:vertAlign w:val="superscript"/>
        </w:rPr>
        <w:t>2</w:t>
      </w:r>
      <w:r w:rsidR="00382875" w:rsidRPr="000877B6">
        <w:rPr>
          <w:rFonts w:cs="Times New Roman"/>
          <w:szCs w:val="24"/>
        </w:rPr>
        <w:t xml:space="preserve"> sätestatud tarbijalt nõutavate sissenõudmiskulude hüvitamise piirangute järgimata jätmise eest –</w:t>
      </w:r>
    </w:p>
    <w:p w14:paraId="45654093" w14:textId="77777777" w:rsidR="00382875" w:rsidRDefault="00382875" w:rsidP="00382875">
      <w:pPr>
        <w:spacing w:after="0" w:line="240" w:lineRule="auto"/>
        <w:jc w:val="both"/>
        <w:rPr>
          <w:rFonts w:cs="Times New Roman"/>
          <w:szCs w:val="24"/>
        </w:rPr>
      </w:pPr>
      <w:r w:rsidRPr="000877B6">
        <w:rPr>
          <w:rFonts w:cs="Times New Roman"/>
          <w:szCs w:val="24"/>
        </w:rPr>
        <w:t>karistatakse rahatrahviga kuni 300 trahviühikut.“</w:t>
      </w:r>
      <w:r>
        <w:rPr>
          <w:rFonts w:cs="Times New Roman"/>
          <w:szCs w:val="24"/>
        </w:rPr>
        <w:t>;</w:t>
      </w:r>
    </w:p>
    <w:p w14:paraId="586B1327" w14:textId="77777777" w:rsidR="00382875" w:rsidRDefault="00382875" w:rsidP="00382875">
      <w:pPr>
        <w:spacing w:after="0" w:line="240" w:lineRule="auto"/>
        <w:jc w:val="both"/>
        <w:rPr>
          <w:rFonts w:cs="Times New Roman"/>
          <w:szCs w:val="24"/>
        </w:rPr>
      </w:pPr>
    </w:p>
    <w:p w14:paraId="0FFE36AD" w14:textId="77777777" w:rsidR="00D70CEB" w:rsidRDefault="00382875" w:rsidP="00D70CEB">
      <w:pPr>
        <w:spacing w:after="0" w:line="240" w:lineRule="auto"/>
        <w:jc w:val="both"/>
        <w:rPr>
          <w:rFonts w:cs="Times New Roman"/>
          <w:szCs w:val="24"/>
        </w:rPr>
      </w:pPr>
      <w:r w:rsidRPr="003226B1">
        <w:rPr>
          <w:rFonts w:cs="Times New Roman"/>
          <w:b/>
          <w:bCs/>
          <w:szCs w:val="24"/>
        </w:rPr>
        <w:t>7)</w:t>
      </w:r>
      <w:r>
        <w:rPr>
          <w:rFonts w:cs="Times New Roman"/>
          <w:szCs w:val="24"/>
        </w:rPr>
        <w:t xml:space="preserve"> paragrahvid </w:t>
      </w:r>
      <w:r w:rsidRPr="00907E3F">
        <w:rPr>
          <w:rFonts w:cs="Times New Roman"/>
          <w:szCs w:val="24"/>
        </w:rPr>
        <w:t>72</w:t>
      </w:r>
      <w:r w:rsidRPr="00907E3F">
        <w:rPr>
          <w:rFonts w:cs="Times New Roman"/>
          <w:szCs w:val="24"/>
          <w:vertAlign w:val="superscript"/>
        </w:rPr>
        <w:t>1</w:t>
      </w:r>
      <w:r w:rsidRPr="00907E3F">
        <w:rPr>
          <w:rFonts w:cs="Times New Roman"/>
          <w:szCs w:val="24"/>
        </w:rPr>
        <w:t>–72</w:t>
      </w:r>
      <w:r w:rsidRPr="00907E3F">
        <w:rPr>
          <w:rFonts w:cs="Times New Roman"/>
          <w:szCs w:val="24"/>
          <w:vertAlign w:val="superscript"/>
        </w:rPr>
        <w:t>3</w:t>
      </w:r>
      <w:r>
        <w:rPr>
          <w:rFonts w:cs="Times New Roman"/>
          <w:szCs w:val="24"/>
          <w:vertAlign w:val="superscript"/>
        </w:rPr>
        <w:t xml:space="preserve"> </w:t>
      </w:r>
      <w:r>
        <w:rPr>
          <w:rFonts w:cs="Times New Roman"/>
          <w:szCs w:val="24"/>
        </w:rPr>
        <w:t>tunnistatakse kehtetuks.</w:t>
      </w:r>
    </w:p>
    <w:p w14:paraId="3B6BBB69" w14:textId="77777777" w:rsidR="00D70CEB" w:rsidRDefault="00D70CEB" w:rsidP="00D70CEB">
      <w:pPr>
        <w:spacing w:after="0" w:line="240" w:lineRule="auto"/>
        <w:jc w:val="both"/>
        <w:rPr>
          <w:rFonts w:cs="Times New Roman"/>
          <w:szCs w:val="24"/>
        </w:rPr>
      </w:pPr>
    </w:p>
    <w:p w14:paraId="3951B2DD" w14:textId="16FD3EB9" w:rsidR="00D70CEB" w:rsidRDefault="00D70CEB" w:rsidP="009169F5">
      <w:pPr>
        <w:spacing w:after="0" w:line="240" w:lineRule="auto"/>
        <w:jc w:val="both"/>
        <w:rPr>
          <w:rFonts w:cs="Times New Roman"/>
          <w:szCs w:val="24"/>
        </w:rPr>
      </w:pPr>
      <w:commentRangeStart w:id="247"/>
      <w:r w:rsidRPr="003226B1">
        <w:rPr>
          <w:b/>
          <w:bCs/>
        </w:rPr>
        <w:t xml:space="preserve">§ </w:t>
      </w:r>
      <w:r>
        <w:rPr>
          <w:b/>
          <w:bCs/>
        </w:rPr>
        <w:t>8</w:t>
      </w:r>
      <w:r w:rsidRPr="003226B1">
        <w:rPr>
          <w:b/>
          <w:bCs/>
        </w:rPr>
        <w:t>. Võlaõigusseaduse</w:t>
      </w:r>
      <w:commentRangeEnd w:id="247"/>
      <w:r w:rsidR="00415289">
        <w:rPr>
          <w:rStyle w:val="Kommentaariviide"/>
          <w:rFonts w:asciiTheme="minorHAnsi" w:hAnsiTheme="minorHAnsi"/>
          <w:kern w:val="2"/>
          <w14:ligatures w14:val="standardContextual"/>
        </w:rPr>
        <w:commentReference w:id="247"/>
      </w:r>
      <w:r w:rsidRPr="003226B1">
        <w:rPr>
          <w:b/>
          <w:bCs/>
        </w:rPr>
        <w:t xml:space="preserve">, tsiviilseadustiku üldosa seaduse ja rahvusvahelise eraõiguse seaduse rakendamise seaduse </w:t>
      </w:r>
      <w:commentRangeStart w:id="248"/>
      <w:del w:id="249" w:author="Katariina Kärsten" w:date="2024-11-15T15:18:00Z">
        <w:r w:rsidRPr="003226B1" w:rsidDel="00535185">
          <w:rPr>
            <w:b/>
            <w:bCs/>
          </w:rPr>
          <w:delText>muutmine</w:delText>
        </w:r>
      </w:del>
      <w:ins w:id="250" w:author="Katariina Kärsten" w:date="2024-11-15T15:18:00Z">
        <w:r w:rsidR="00535185">
          <w:rPr>
            <w:b/>
            <w:bCs/>
          </w:rPr>
          <w:t>täiendamine</w:t>
        </w:r>
      </w:ins>
      <w:commentRangeEnd w:id="248"/>
      <w:ins w:id="251" w:author="Katariina Kärsten" w:date="2024-11-15T15:19:00Z">
        <w:r w:rsidR="00535185">
          <w:rPr>
            <w:rStyle w:val="Kommentaariviide"/>
            <w:rFonts w:asciiTheme="minorHAnsi" w:hAnsiTheme="minorHAnsi"/>
            <w:kern w:val="2"/>
            <w14:ligatures w14:val="standardContextual"/>
          </w:rPr>
          <w:commentReference w:id="248"/>
        </w:r>
      </w:ins>
    </w:p>
    <w:p w14:paraId="3631FA11" w14:textId="77777777" w:rsidR="005B31ED" w:rsidRPr="005B31ED" w:rsidRDefault="005B31ED" w:rsidP="009169F5">
      <w:pPr>
        <w:spacing w:after="0" w:line="240" w:lineRule="auto"/>
        <w:jc w:val="both"/>
        <w:rPr>
          <w:rFonts w:cs="Times New Roman"/>
          <w:szCs w:val="24"/>
        </w:rPr>
      </w:pPr>
    </w:p>
    <w:p w14:paraId="5CAC9FC8" w14:textId="34B704CB" w:rsidR="00D70CEB" w:rsidRDefault="00D70CEB" w:rsidP="009169F5">
      <w:pPr>
        <w:jc w:val="both"/>
      </w:pPr>
      <w:r w:rsidRPr="003226B1">
        <w:t>Võlaõigusseaduse, tsiviilseadustiku üldosa seaduse ja rahvusvahelise eraõiguse seaduse rakendamise seadus</w:t>
      </w:r>
      <w:r w:rsidR="009169F5">
        <w:t>t</w:t>
      </w:r>
      <w:r>
        <w:t xml:space="preserve"> täiendatakse §-ga </w:t>
      </w:r>
      <w:r w:rsidR="008746D7">
        <w:t>17</w:t>
      </w:r>
      <w:r w:rsidR="008746D7">
        <w:rPr>
          <w:vertAlign w:val="superscript"/>
        </w:rPr>
        <w:t>6</w:t>
      </w:r>
      <w:r>
        <w:t xml:space="preserve"> järgmises sõnastuses:</w:t>
      </w:r>
    </w:p>
    <w:p w14:paraId="657A9860" w14:textId="5E1DAC0B" w:rsidR="00D70CEB" w:rsidRPr="00AB2BC0" w:rsidRDefault="00D70CEB" w:rsidP="009169F5">
      <w:pPr>
        <w:jc w:val="both"/>
        <w:rPr>
          <w:b/>
          <w:bCs/>
        </w:rPr>
      </w:pPr>
      <w:r>
        <w:t>„</w:t>
      </w:r>
      <w:r w:rsidRPr="00AB2BC0">
        <w:rPr>
          <w:b/>
          <w:bCs/>
        </w:rPr>
        <w:t xml:space="preserve">§ </w:t>
      </w:r>
      <w:r w:rsidR="008746D7">
        <w:rPr>
          <w:b/>
          <w:bCs/>
        </w:rPr>
        <w:t>17</w:t>
      </w:r>
      <w:r w:rsidR="008746D7">
        <w:rPr>
          <w:b/>
          <w:bCs/>
          <w:vertAlign w:val="superscript"/>
        </w:rPr>
        <w:t>6</w:t>
      </w:r>
      <w:r w:rsidRPr="00AB2BC0">
        <w:rPr>
          <w:b/>
          <w:bCs/>
        </w:rPr>
        <w:t xml:space="preserve">. </w:t>
      </w:r>
      <w:r w:rsidRPr="00AB2BC0">
        <w:rPr>
          <w:rFonts w:cs="Times New Roman"/>
          <w:b/>
          <w:bCs/>
          <w:color w:val="202020"/>
          <w:szCs w:val="24"/>
          <w:shd w:val="clear" w:color="auto" w:fill="FFFFFF"/>
        </w:rPr>
        <w:t xml:space="preserve">Põhimakseteenuse lepingu ülesütlemise </w:t>
      </w:r>
      <w:commentRangeStart w:id="252"/>
      <w:r>
        <w:rPr>
          <w:rFonts w:cs="Times New Roman"/>
          <w:b/>
          <w:bCs/>
          <w:color w:val="202020"/>
          <w:szCs w:val="24"/>
          <w:shd w:val="clear" w:color="auto" w:fill="FFFFFF"/>
        </w:rPr>
        <w:t xml:space="preserve">aluse </w:t>
      </w:r>
      <w:r w:rsidRPr="00AB2BC0">
        <w:rPr>
          <w:rFonts w:cs="Times New Roman"/>
          <w:b/>
          <w:bCs/>
          <w:color w:val="202020"/>
          <w:szCs w:val="24"/>
          <w:shd w:val="clear" w:color="auto" w:fill="FFFFFF"/>
        </w:rPr>
        <w:t>rakendamine</w:t>
      </w:r>
      <w:commentRangeEnd w:id="252"/>
      <w:r w:rsidR="00B66062">
        <w:rPr>
          <w:rStyle w:val="Kommentaariviide"/>
          <w:rFonts w:asciiTheme="minorHAnsi" w:hAnsiTheme="minorHAnsi"/>
          <w:kern w:val="2"/>
          <w14:ligatures w14:val="standardContextual"/>
        </w:rPr>
        <w:commentReference w:id="252"/>
      </w:r>
    </w:p>
    <w:p w14:paraId="1D4BD166" w14:textId="0E479D55" w:rsidR="00D70CEB" w:rsidRPr="002264F7" w:rsidRDefault="00D70CEB" w:rsidP="009169F5">
      <w:pPr>
        <w:spacing w:after="0" w:line="240" w:lineRule="auto"/>
        <w:jc w:val="both"/>
        <w:rPr>
          <w:rFonts w:cs="Times New Roman"/>
          <w:szCs w:val="24"/>
        </w:rPr>
      </w:pPr>
      <w:r>
        <w:rPr>
          <w:rStyle w:val="ui-provider"/>
          <w:rFonts w:cs="Times New Roman"/>
          <w:szCs w:val="24"/>
        </w:rPr>
        <w:t>Võlaõigusseaduse</w:t>
      </w:r>
      <w:r w:rsidRPr="002264F7">
        <w:rPr>
          <w:rStyle w:val="ui-provider"/>
          <w:rFonts w:cs="Times New Roman"/>
          <w:szCs w:val="24"/>
        </w:rPr>
        <w:t xml:space="preserve"> § 720</w:t>
      </w:r>
      <w:r w:rsidRPr="002264F7">
        <w:rPr>
          <w:rStyle w:val="ui-provider"/>
          <w:rFonts w:cs="Times New Roman"/>
          <w:szCs w:val="24"/>
          <w:vertAlign w:val="superscript"/>
        </w:rPr>
        <w:t>1</w:t>
      </w:r>
      <w:r w:rsidRPr="002264F7">
        <w:rPr>
          <w:rStyle w:val="ui-provider"/>
          <w:rFonts w:cs="Times New Roman"/>
          <w:szCs w:val="24"/>
        </w:rPr>
        <w:t xml:space="preserve"> lõike 3 punkti 5 </w:t>
      </w:r>
      <w:r>
        <w:rPr>
          <w:rStyle w:val="ui-provider"/>
          <w:rFonts w:cs="Times New Roman"/>
          <w:szCs w:val="24"/>
        </w:rPr>
        <w:t>rakendatakse alates 2026. aasta 1. jaanuarist.“.</w:t>
      </w:r>
    </w:p>
    <w:p w14:paraId="0FFE20FF" w14:textId="77777777" w:rsidR="00382875" w:rsidRDefault="00382875" w:rsidP="00382875">
      <w:pPr>
        <w:spacing w:after="0" w:line="240" w:lineRule="auto"/>
        <w:jc w:val="both"/>
        <w:rPr>
          <w:rStyle w:val="ui-provider"/>
          <w:rFonts w:cs="Times New Roman"/>
          <w:szCs w:val="24"/>
        </w:rPr>
      </w:pPr>
    </w:p>
    <w:p w14:paraId="23448A44" w14:textId="77777777" w:rsidR="00382875" w:rsidRPr="00DF5CBF" w:rsidRDefault="00382875" w:rsidP="00382875">
      <w:pPr>
        <w:spacing w:after="0" w:line="240" w:lineRule="auto"/>
        <w:jc w:val="both"/>
        <w:rPr>
          <w:rStyle w:val="ui-provider"/>
          <w:rFonts w:cs="Times New Roman"/>
          <w:b/>
          <w:bCs/>
          <w:szCs w:val="24"/>
        </w:rPr>
      </w:pPr>
      <w:r w:rsidRPr="00DF5CBF">
        <w:rPr>
          <w:rStyle w:val="ui-provider"/>
          <w:rFonts w:cs="Times New Roman"/>
          <w:b/>
          <w:bCs/>
          <w:szCs w:val="24"/>
        </w:rPr>
        <w:t>§ 9. Seaduse jõustumine</w:t>
      </w:r>
    </w:p>
    <w:p w14:paraId="17790BF3" w14:textId="77777777" w:rsidR="00382875" w:rsidRDefault="00382875" w:rsidP="00382875">
      <w:pPr>
        <w:spacing w:after="0" w:line="240" w:lineRule="auto"/>
        <w:jc w:val="both"/>
        <w:rPr>
          <w:rStyle w:val="ui-provider"/>
          <w:rFonts w:cs="Times New Roman"/>
          <w:szCs w:val="24"/>
        </w:rPr>
      </w:pPr>
    </w:p>
    <w:p w14:paraId="19CC3A6D" w14:textId="77777777" w:rsidR="00382875" w:rsidRPr="002264F7" w:rsidRDefault="00382875" w:rsidP="00382875">
      <w:pPr>
        <w:spacing w:after="0" w:line="240" w:lineRule="auto"/>
        <w:jc w:val="both"/>
        <w:rPr>
          <w:rFonts w:cs="Times New Roman"/>
          <w:szCs w:val="24"/>
        </w:rPr>
      </w:pPr>
      <w:r>
        <w:rPr>
          <w:rStyle w:val="ui-provider"/>
          <w:rFonts w:cs="Times New Roman"/>
          <w:szCs w:val="24"/>
        </w:rPr>
        <w:t xml:space="preserve">Käesolev seadus jõustub 2025. aasta 1. juunil. </w:t>
      </w:r>
    </w:p>
    <w:p w14:paraId="4AEA3692" w14:textId="77777777" w:rsidR="00382875" w:rsidRPr="000877B6" w:rsidRDefault="00382875" w:rsidP="00382875">
      <w:pPr>
        <w:spacing w:after="0" w:line="240" w:lineRule="auto"/>
        <w:rPr>
          <w:rFonts w:cs="Times New Roman"/>
          <w:b/>
          <w:szCs w:val="24"/>
        </w:rPr>
      </w:pPr>
    </w:p>
    <w:p w14:paraId="163C6A1D" w14:textId="77777777" w:rsidR="00382875" w:rsidRPr="000877B6" w:rsidRDefault="00382875" w:rsidP="00382875">
      <w:pPr>
        <w:spacing w:after="0" w:line="240" w:lineRule="auto"/>
        <w:rPr>
          <w:rFonts w:cs="Times New Roman"/>
          <w:b/>
          <w:szCs w:val="24"/>
        </w:rPr>
      </w:pPr>
    </w:p>
    <w:p w14:paraId="26BFA3AB" w14:textId="77777777" w:rsidR="00382875" w:rsidRPr="000877B6" w:rsidRDefault="00382875" w:rsidP="00382875">
      <w:pPr>
        <w:suppressAutoHyphens/>
        <w:spacing w:after="0" w:line="240" w:lineRule="auto"/>
        <w:jc w:val="both"/>
        <w:rPr>
          <w:rFonts w:eastAsia="Times New Roman" w:cs="Times New Roman"/>
          <w:szCs w:val="24"/>
          <w:lang w:eastAsia="et-EE"/>
        </w:rPr>
      </w:pPr>
      <w:bookmarkStart w:id="253" w:name="_Hlk66788165"/>
      <w:r w:rsidRPr="000877B6">
        <w:rPr>
          <w:rFonts w:eastAsia="Times New Roman" w:cs="Times New Roman"/>
          <w:szCs w:val="24"/>
          <w:lang w:eastAsia="et-EE"/>
        </w:rPr>
        <w:t xml:space="preserve">Lauri </w:t>
      </w:r>
      <w:proofErr w:type="spellStart"/>
      <w:r w:rsidRPr="000877B6">
        <w:rPr>
          <w:rFonts w:eastAsia="Times New Roman" w:cs="Times New Roman"/>
          <w:szCs w:val="24"/>
          <w:lang w:eastAsia="et-EE"/>
        </w:rPr>
        <w:t>Hussar</w:t>
      </w:r>
      <w:proofErr w:type="spellEnd"/>
    </w:p>
    <w:p w14:paraId="20F69564" w14:textId="77777777" w:rsidR="00382875" w:rsidRPr="000877B6" w:rsidRDefault="00382875" w:rsidP="00382875">
      <w:pPr>
        <w:widowControl w:val="0"/>
        <w:suppressAutoHyphens/>
        <w:autoSpaceDN w:val="0"/>
        <w:spacing w:after="0" w:line="240" w:lineRule="auto"/>
        <w:jc w:val="both"/>
        <w:textAlignment w:val="baseline"/>
        <w:rPr>
          <w:rFonts w:eastAsia="Arial Unicode MS" w:cs="Times New Roman"/>
          <w:kern w:val="3"/>
          <w:szCs w:val="24"/>
          <w:lang w:eastAsia="et-EE"/>
        </w:rPr>
      </w:pPr>
      <w:r w:rsidRPr="000877B6">
        <w:rPr>
          <w:rFonts w:eastAsia="Arial Unicode MS" w:cs="Times New Roman"/>
          <w:kern w:val="3"/>
          <w:szCs w:val="24"/>
          <w:lang w:eastAsia="et-EE"/>
        </w:rPr>
        <w:t>Riigikogu esimees</w:t>
      </w:r>
    </w:p>
    <w:p w14:paraId="2ECDCEA2" w14:textId="77777777" w:rsidR="00382875" w:rsidRPr="000877B6" w:rsidRDefault="00382875" w:rsidP="00382875">
      <w:pPr>
        <w:widowControl w:val="0"/>
        <w:tabs>
          <w:tab w:val="left" w:pos="0"/>
        </w:tabs>
        <w:suppressAutoHyphens/>
        <w:autoSpaceDN w:val="0"/>
        <w:spacing w:after="0" w:line="240" w:lineRule="auto"/>
        <w:jc w:val="both"/>
        <w:textAlignment w:val="baseline"/>
        <w:rPr>
          <w:rFonts w:eastAsia="Arial Unicode MS" w:cs="Times New Roman"/>
          <w:kern w:val="3"/>
          <w:szCs w:val="24"/>
          <w:lang w:eastAsia="et-EE"/>
        </w:rPr>
      </w:pPr>
    </w:p>
    <w:p w14:paraId="287CE443" w14:textId="77777777" w:rsidR="00382875" w:rsidRPr="000877B6" w:rsidRDefault="00382875" w:rsidP="00382875">
      <w:pPr>
        <w:widowControl w:val="0"/>
        <w:pBdr>
          <w:bottom w:val="single" w:sz="12" w:space="11" w:color="auto"/>
        </w:pBdr>
        <w:suppressAutoHyphens/>
        <w:autoSpaceDN w:val="0"/>
        <w:spacing w:after="0" w:line="240" w:lineRule="auto"/>
        <w:jc w:val="both"/>
        <w:textAlignment w:val="baseline"/>
        <w:rPr>
          <w:rFonts w:eastAsia="Arial Unicode MS" w:cs="Times New Roman"/>
          <w:kern w:val="3"/>
          <w:szCs w:val="24"/>
          <w:lang w:eastAsia="et-EE"/>
        </w:rPr>
      </w:pPr>
      <w:r w:rsidRPr="000877B6">
        <w:rPr>
          <w:rFonts w:eastAsia="Arial Unicode MS" w:cs="Times New Roman"/>
          <w:kern w:val="3"/>
          <w:szCs w:val="24"/>
          <w:lang w:eastAsia="et-EE"/>
        </w:rPr>
        <w:t>Tallinn, „….“ ………………</w:t>
      </w:r>
      <w:r w:rsidRPr="000877B6">
        <w:rPr>
          <w:rFonts w:eastAsia="Arial Unicode MS" w:cs="Times New Roman"/>
          <w:kern w:val="3"/>
          <w:szCs w:val="24"/>
          <w:lang w:eastAsia="et-EE"/>
        </w:rPr>
        <w:tab/>
        <w:t>2024</w:t>
      </w:r>
    </w:p>
    <w:p w14:paraId="5A4D95C9" w14:textId="77777777" w:rsidR="00382875" w:rsidRPr="000877B6" w:rsidRDefault="00382875" w:rsidP="00382875">
      <w:pPr>
        <w:widowControl w:val="0"/>
        <w:suppressAutoHyphens/>
        <w:autoSpaceDN w:val="0"/>
        <w:spacing w:after="0" w:line="240" w:lineRule="auto"/>
        <w:jc w:val="both"/>
        <w:textAlignment w:val="baseline"/>
        <w:rPr>
          <w:rFonts w:eastAsia="Arial Unicode MS" w:cs="Times New Roman"/>
          <w:kern w:val="3"/>
          <w:szCs w:val="24"/>
          <w:lang w:eastAsia="et-EE"/>
        </w:rPr>
      </w:pPr>
      <w:r w:rsidRPr="000877B6">
        <w:rPr>
          <w:rFonts w:eastAsia="Arial Unicode MS" w:cs="Times New Roman"/>
          <w:kern w:val="3"/>
          <w:szCs w:val="24"/>
          <w:lang w:eastAsia="et-EE"/>
        </w:rPr>
        <w:t xml:space="preserve">Algatab Vabariigi Valitsus……………. 2024 </w:t>
      </w:r>
    </w:p>
    <w:p w14:paraId="6D7829BE" w14:textId="77777777" w:rsidR="00382875" w:rsidRPr="00CB35B1" w:rsidRDefault="00382875" w:rsidP="00382875">
      <w:pPr>
        <w:widowControl w:val="0"/>
        <w:suppressAutoHyphens/>
        <w:autoSpaceDN w:val="0"/>
        <w:spacing w:after="0" w:line="240" w:lineRule="auto"/>
        <w:jc w:val="both"/>
        <w:textAlignment w:val="baseline"/>
        <w:rPr>
          <w:rFonts w:eastAsia="Arial Unicode MS" w:cs="Times New Roman"/>
          <w:kern w:val="3"/>
          <w:szCs w:val="24"/>
          <w:lang w:eastAsia="et-EE"/>
        </w:rPr>
      </w:pPr>
    </w:p>
    <w:p w14:paraId="35E6432D" w14:textId="77777777" w:rsidR="00382875" w:rsidRPr="00CB35B1" w:rsidRDefault="00382875" w:rsidP="00382875">
      <w:pPr>
        <w:widowControl w:val="0"/>
        <w:suppressAutoHyphens/>
        <w:autoSpaceDN w:val="0"/>
        <w:spacing w:after="0" w:line="240" w:lineRule="auto"/>
        <w:jc w:val="both"/>
        <w:textAlignment w:val="baseline"/>
        <w:rPr>
          <w:rFonts w:cs="Times New Roman"/>
          <w:szCs w:val="24"/>
        </w:rPr>
      </w:pPr>
      <w:r w:rsidRPr="00CB35B1">
        <w:rPr>
          <w:rFonts w:eastAsia="Arial Unicode MS" w:cs="Times New Roman"/>
          <w:kern w:val="3"/>
          <w:szCs w:val="24"/>
          <w:lang w:eastAsia="et-EE"/>
        </w:rPr>
        <w:t>(allkirjastatud digitaalselt)</w:t>
      </w:r>
      <w:bookmarkEnd w:id="253"/>
    </w:p>
    <w:p w14:paraId="5DABF794" w14:textId="77777777" w:rsidR="00382875" w:rsidRDefault="00382875" w:rsidP="00382875"/>
    <w:p w14:paraId="502E41D7" w14:textId="77777777" w:rsidR="000A0DBA" w:rsidRPr="00382875" w:rsidRDefault="000A0DBA" w:rsidP="00382875"/>
    <w:sectPr w:rsidR="000A0DBA" w:rsidRPr="00382875">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11-15T15:49:00Z" w:initials="KK">
    <w:p w14:paraId="7B1B952F" w14:textId="77777777" w:rsidR="00D27677" w:rsidRDefault="00D27677" w:rsidP="00D27677">
      <w:pPr>
        <w:pStyle w:val="Kommentaaritekst"/>
      </w:pPr>
      <w:r>
        <w:rPr>
          <w:rStyle w:val="Kommentaariviide"/>
        </w:rPr>
        <w:annotationRef/>
      </w:r>
      <w:r>
        <w:t xml:space="preserve">Pealkiri on selline, nagu ta lõpuks Riigi Teatajas ilmub. See, et tegu on eelnõuga, selgub faili üleval paremas nurgas olevast märkest "EELNÕU". </w:t>
      </w:r>
    </w:p>
  </w:comment>
  <w:comment w:id="5" w:author="Merike Koppel JM" w:date="2024-10-24T13:58:00Z" w:initials="MKJ">
    <w:p w14:paraId="38127F26" w14:textId="39BCB10F" w:rsidR="005A1061" w:rsidRDefault="00417920" w:rsidP="005A1061">
      <w:pPr>
        <w:pStyle w:val="Kommentaaritekst"/>
      </w:pPr>
      <w:r>
        <w:rPr>
          <w:rStyle w:val="Kommentaariviide"/>
        </w:rPr>
        <w:annotationRef/>
      </w:r>
      <w:r w:rsidR="005A1061">
        <w:t>Kas ei peaks täpsustama, millises seaduses: "käesolevas seaduses"?</w:t>
      </w:r>
    </w:p>
  </w:comment>
  <w:comment w:id="11" w:author="Merike Koppel JM" w:date="2024-10-29T09:00:00Z" w:initials="MKJ">
    <w:p w14:paraId="689DF595" w14:textId="77777777" w:rsidR="005A1061" w:rsidRDefault="005A1061" w:rsidP="005A1061">
      <w:pPr>
        <w:pStyle w:val="Kommentaaritekst"/>
      </w:pPr>
      <w:r>
        <w:rPr>
          <w:rStyle w:val="Kommentaariviide"/>
        </w:rPr>
        <w:annotationRef/>
      </w:r>
      <w:r>
        <w:t>koma</w:t>
      </w:r>
    </w:p>
  </w:comment>
  <w:comment w:id="16" w:author="Merike Koppel JM" w:date="2024-10-24T14:08:00Z" w:initials="MKJ">
    <w:p w14:paraId="138C7CEF" w14:textId="0E8D4893" w:rsidR="00493711" w:rsidRDefault="00417920" w:rsidP="00493711">
      <w:pPr>
        <w:pStyle w:val="Kommentaaritekst"/>
      </w:pPr>
      <w:r>
        <w:rPr>
          <w:rStyle w:val="Kommentaariviide"/>
        </w:rPr>
        <w:annotationRef/>
      </w:r>
      <w:r w:rsidR="00493711">
        <w:rPr>
          <w:i/>
          <w:iCs/>
        </w:rPr>
        <w:t xml:space="preserve">Määratlema </w:t>
      </w:r>
      <w:r w:rsidR="00493711">
        <w:t>tähendab defineerima, viidatud seaduses räägitakse riskiisu kindlaksmääramisest.</w:t>
      </w:r>
    </w:p>
  </w:comment>
  <w:comment w:id="18" w:author="Merike Koppel JM" w:date="2024-10-28T09:14:00Z" w:initials="MKJ">
    <w:p w14:paraId="1D9A2440" w14:textId="77777777" w:rsidR="00832E49" w:rsidRDefault="00493711" w:rsidP="00832E49">
      <w:pPr>
        <w:pStyle w:val="Kommentaaritekst"/>
      </w:pPr>
      <w:r>
        <w:rPr>
          <w:rStyle w:val="Kommentaariviide"/>
        </w:rPr>
        <w:annotationRef/>
      </w:r>
      <w:r w:rsidR="00832E49">
        <w:t xml:space="preserve">IATE kohaselt tuleks eelistada terminit "riskivalmidus", vt </w:t>
      </w:r>
      <w:hyperlink r:id="rId1" w:history="1">
        <w:r w:rsidR="00832E49" w:rsidRPr="00A81688">
          <w:rPr>
            <w:rStyle w:val="Hperlink"/>
          </w:rPr>
          <w:t>https://iate.europa.eu/entry/result/3544232/et</w:t>
        </w:r>
      </w:hyperlink>
    </w:p>
    <w:p w14:paraId="3D6D5A28" w14:textId="77777777" w:rsidR="00832E49" w:rsidRDefault="00832E49" w:rsidP="00832E49">
      <w:pPr>
        <w:pStyle w:val="Kommentaaritekst"/>
      </w:pPr>
      <w:r>
        <w:t>Seega tuleks see ELi tekstidega ühtluse huvides asendada. Eurlexis esineb termin "risk appetite" ligi 300s tekstis ja kõigis neis on selle eestikeelseks vasteks "riskivalmidus".</w:t>
      </w:r>
    </w:p>
    <w:p w14:paraId="58A49A57" w14:textId="77777777" w:rsidR="00832E49" w:rsidRDefault="00832E49" w:rsidP="00832E49">
      <w:pPr>
        <w:pStyle w:val="Kommentaaritekst"/>
      </w:pPr>
      <w:r>
        <w:t xml:space="preserve">Pealegi ei sobi see seaduseteksti, kuna sõna "isu" tähenduses </w:t>
      </w:r>
      <w:r>
        <w:rPr>
          <w:i/>
          <w:iCs/>
        </w:rPr>
        <w:t xml:space="preserve">himu, soov, tahtmine, lust, huvi </w:t>
      </w:r>
      <w:r>
        <w:t xml:space="preserve">on argikeelne, vt nt ÕSist </w:t>
      </w:r>
      <w:r>
        <w:rPr>
          <w:i/>
          <w:iCs/>
        </w:rPr>
        <w:t>eluisu.</w:t>
      </w:r>
    </w:p>
  </w:comment>
  <w:comment w:id="20" w:author="Merike Koppel JM" w:date="2024-10-24T14:07:00Z" w:initials="MKJ">
    <w:p w14:paraId="3F62403C" w14:textId="77777777" w:rsidR="005A1061" w:rsidRDefault="00417920" w:rsidP="005A1061">
      <w:pPr>
        <w:pStyle w:val="Kommentaaritekst"/>
      </w:pPr>
      <w:r>
        <w:rPr>
          <w:rStyle w:val="Kommentaariviide"/>
        </w:rPr>
        <w:annotationRef/>
      </w:r>
      <w:r w:rsidR="005A1061">
        <w:t>Kogu seadusetekstiga ühtluse huvides.</w:t>
      </w:r>
    </w:p>
  </w:comment>
  <w:comment w:id="24" w:author="Merike Koppel JM" w:date="2024-10-24T14:15:00Z" w:initials="MKJ">
    <w:p w14:paraId="4F09815D" w14:textId="2A728FCC" w:rsidR="00F123CA" w:rsidRDefault="000C4476" w:rsidP="00F123CA">
      <w:pPr>
        <w:pStyle w:val="Kommentaaritekst"/>
      </w:pPr>
      <w:r>
        <w:rPr>
          <w:rStyle w:val="Kommentaariviide"/>
        </w:rPr>
        <w:annotationRef/>
      </w:r>
      <w:r w:rsidR="00F123CA">
        <w:t>Kas nii? Või lihtsalt "oleva rahaga"?</w:t>
      </w:r>
    </w:p>
  </w:comment>
  <w:comment w:id="26" w:author="Merike Koppel JM" w:date="2024-10-24T14:35:00Z" w:initials="MKJ">
    <w:p w14:paraId="14A9B266" w14:textId="7EA3D3F2" w:rsidR="003A1E17" w:rsidRDefault="003A1E17" w:rsidP="003A1E17">
      <w:pPr>
        <w:pStyle w:val="Kommentaaritekst"/>
      </w:pPr>
      <w:r>
        <w:rPr>
          <w:rStyle w:val="Kommentaariviide"/>
        </w:rPr>
        <w:annotationRef/>
      </w:r>
      <w:r>
        <w:t>Sõna "sooritama" teeb lause kantseliitlikuks.</w:t>
      </w:r>
    </w:p>
  </w:comment>
  <w:comment w:id="29" w:author="Merike Koppel JM" w:date="2024-10-24T14:18:00Z" w:initials="MKJ">
    <w:p w14:paraId="423790F0" w14:textId="77777777" w:rsidR="005A1061" w:rsidRDefault="000C4476" w:rsidP="005A1061">
      <w:pPr>
        <w:pStyle w:val="Kommentaaritekst"/>
      </w:pPr>
      <w:r>
        <w:rPr>
          <w:rStyle w:val="Kommentaariviide"/>
        </w:rPr>
        <w:annotationRef/>
      </w:r>
      <w:r w:rsidR="005A1061">
        <w:t>Kogu seadusetekstiga ühtluse huvides.</w:t>
      </w:r>
    </w:p>
  </w:comment>
  <w:comment w:id="38" w:author="Merike Koppel JM" w:date="2024-10-29T09:08:00Z" w:initials="MKJ">
    <w:p w14:paraId="2BC5A567" w14:textId="77777777" w:rsidR="00D660E9" w:rsidRDefault="00D660E9" w:rsidP="00D660E9">
      <w:pPr>
        <w:pStyle w:val="Kommentaaritekst"/>
      </w:pPr>
      <w:r>
        <w:rPr>
          <w:rStyle w:val="Kommentaariviide"/>
        </w:rPr>
        <w:annotationRef/>
      </w:r>
      <w:r>
        <w:rPr>
          <w:color w:val="000000"/>
          <w:highlight w:val="white"/>
        </w:rPr>
        <w:t>"piirmäär" on millegi kõrgeim või madalaim lubatud määr</w:t>
      </w:r>
      <w:r>
        <w:t>, kas siin on mõeldud ka miinimumsummat? Sel juhul tuleks sõnastada: "tehingute miinimum- ja maksimumsumma", kuna summal endal määra olla ei saa ... Kui aga on mõeldud vaid kõrgeimat võimalikku rahasummat, siis tuleks sõnastada: "tehingute piirsumma".</w:t>
      </w:r>
    </w:p>
  </w:comment>
  <w:comment w:id="39" w:author="Merike Koppel JM" w:date="2024-10-24T14:41:00Z" w:initials="MKJ">
    <w:p w14:paraId="2C29E647" w14:textId="3532CA07" w:rsidR="00F123CA" w:rsidRDefault="00F123CA" w:rsidP="00F123CA">
      <w:pPr>
        <w:pStyle w:val="Kommentaaritekst"/>
      </w:pPr>
      <w:r>
        <w:rPr>
          <w:rStyle w:val="Kommentaariviide"/>
        </w:rPr>
        <w:annotationRef/>
      </w:r>
      <w:r>
        <w:t>Kas nii? Või lihtsalt "hoiustatava raha"?</w:t>
      </w:r>
    </w:p>
  </w:comment>
  <w:comment w:id="43" w:author="Merike Koppel JM" w:date="2024-10-24T14:45:00Z" w:initials="MKJ">
    <w:p w14:paraId="5B6F609B" w14:textId="77777777" w:rsidR="00A3660C" w:rsidRDefault="00F123CA" w:rsidP="00A3660C">
      <w:pPr>
        <w:pStyle w:val="Kommentaaritekst"/>
      </w:pPr>
      <w:r>
        <w:rPr>
          <w:rStyle w:val="Kommentaariviide"/>
        </w:rPr>
        <w:annotationRef/>
      </w:r>
      <w:r w:rsidR="00A3660C">
        <w:t>Kuna tegusõna "piirama" nõuab osastavas käändes käändsõna (piirama mida?).</w:t>
      </w:r>
    </w:p>
  </w:comment>
  <w:comment w:id="47" w:author="Merike Koppel JM" w:date="2024-10-24T14:47:00Z" w:initials="MKJ">
    <w:p w14:paraId="33B0170C" w14:textId="4A31B1DC" w:rsidR="00393F05" w:rsidRDefault="00393F05" w:rsidP="00393F05">
      <w:pPr>
        <w:pStyle w:val="Kommentaaritekst"/>
      </w:pPr>
      <w:r>
        <w:rPr>
          <w:rStyle w:val="Kommentaariviide"/>
        </w:rPr>
        <w:annotationRef/>
      </w:r>
      <w:r>
        <w:t>Kas nii?</w:t>
      </w:r>
    </w:p>
  </w:comment>
  <w:comment w:id="50" w:author="Merike Koppel JM" w:date="2024-10-24T14:47:00Z" w:initials="MKJ">
    <w:p w14:paraId="36AA97C2" w14:textId="571C7470" w:rsidR="00393F05" w:rsidRDefault="00393F05" w:rsidP="00393F05">
      <w:pPr>
        <w:pStyle w:val="Kommentaaritekst"/>
      </w:pPr>
      <w:r>
        <w:rPr>
          <w:rStyle w:val="Kommentaariviide"/>
        </w:rPr>
        <w:annotationRef/>
      </w:r>
      <w:r>
        <w:t>Ühtluse huvides ülejäänud tekstiga.</w:t>
      </w:r>
    </w:p>
  </w:comment>
  <w:comment w:id="54" w:author="Merike Koppel JM" w:date="2024-10-24T14:52:00Z" w:initials="MKJ">
    <w:p w14:paraId="5BB3C03C" w14:textId="77777777" w:rsidR="00313358" w:rsidRDefault="00313358" w:rsidP="00313358">
      <w:pPr>
        <w:pStyle w:val="Kommentaaritekst"/>
      </w:pPr>
      <w:r>
        <w:rPr>
          <w:rStyle w:val="Kommentaariviide"/>
        </w:rPr>
        <w:annotationRef/>
      </w:r>
      <w:r>
        <w:t>Kas nii?</w:t>
      </w:r>
    </w:p>
  </w:comment>
  <w:comment w:id="62" w:author="Merike Koppel JM" w:date="2024-10-24T14:55:00Z" w:initials="MKJ">
    <w:p w14:paraId="0A3A22C0" w14:textId="77777777" w:rsidR="00D660E9" w:rsidRDefault="00313358" w:rsidP="00D660E9">
      <w:pPr>
        <w:pStyle w:val="Kommentaaritekst"/>
      </w:pPr>
      <w:r>
        <w:rPr>
          <w:rStyle w:val="Kommentaariviide"/>
        </w:rPr>
        <w:annotationRef/>
      </w:r>
      <w:r w:rsidR="00D660E9">
        <w:t>Ühtluse huvides, vt lg 9.</w:t>
      </w:r>
    </w:p>
  </w:comment>
  <w:comment w:id="70" w:author="Merike Koppel JM" w:date="2024-10-24T15:01:00Z" w:initials="MKJ">
    <w:p w14:paraId="73C08E80" w14:textId="77777777" w:rsidR="00D660E9" w:rsidRDefault="00D44F2F" w:rsidP="00D660E9">
      <w:pPr>
        <w:pStyle w:val="Kommentaaritekst"/>
      </w:pPr>
      <w:r>
        <w:rPr>
          <w:rStyle w:val="Kommentaariviide"/>
        </w:rPr>
        <w:annotationRef/>
      </w:r>
      <w:r w:rsidR="00D660E9">
        <w:rPr>
          <w:color w:val="000000"/>
        </w:rPr>
        <w:t>Kui asendada tegusõna </w:t>
      </w:r>
      <w:r w:rsidR="00D660E9">
        <w:rPr>
          <w:i/>
          <w:iCs/>
          <w:color w:val="000000"/>
        </w:rPr>
        <w:t>mine</w:t>
      </w:r>
      <w:r w:rsidR="00D660E9">
        <w:rPr>
          <w:color w:val="000000"/>
        </w:rPr>
        <w:t>-tuletisega (nt </w:t>
      </w:r>
      <w:r w:rsidR="00D660E9">
        <w:rPr>
          <w:i/>
          <w:iCs/>
          <w:color w:val="000000"/>
        </w:rPr>
        <w:t>maksmine</w:t>
      </w:r>
      <w:r w:rsidR="00D660E9">
        <w:rPr>
          <w:color w:val="000000"/>
        </w:rPr>
        <w:t>) ja panna öeldiseks sõna </w:t>
      </w:r>
      <w:r w:rsidR="00D660E9">
        <w:rPr>
          <w:i/>
          <w:iCs/>
          <w:color w:val="000000"/>
        </w:rPr>
        <w:t>kuuluma</w:t>
      </w:r>
      <w:r w:rsidR="00D660E9">
        <w:rPr>
          <w:color w:val="000000"/>
        </w:rPr>
        <w:t> vorm, läheb sõnastus kantseliitlikuks ja kohmakaks. </w:t>
      </w:r>
      <w:r w:rsidR="00D660E9">
        <w:rPr>
          <w:i/>
          <w:iCs/>
          <w:color w:val="000000"/>
        </w:rPr>
        <w:t>Kuuluma</w:t>
      </w:r>
      <w:r w:rsidR="00D660E9">
        <w:rPr>
          <w:color w:val="000000"/>
        </w:rPr>
        <w:t> on sellises kasutuses tühisõna.</w:t>
      </w:r>
      <w:r w:rsidR="00D660E9">
        <w:t xml:space="preserve"> Ülearune on siin ka sõna "poolt".</w:t>
      </w:r>
    </w:p>
  </w:comment>
  <w:comment w:id="72" w:author="Merike Koppel JM" w:date="2024-10-24T15:02:00Z" w:initials="MKJ">
    <w:p w14:paraId="0127B843" w14:textId="3BD341C9" w:rsidR="00D44F2F" w:rsidRDefault="00D44F2F" w:rsidP="00D44F2F">
      <w:pPr>
        <w:pStyle w:val="Kommentaaritekst"/>
      </w:pPr>
      <w:r>
        <w:rPr>
          <w:rStyle w:val="Kommentaariviide"/>
        </w:rPr>
        <w:annotationRef/>
      </w:r>
      <w:r>
        <w:rPr>
          <w:color w:val="000000"/>
        </w:rPr>
        <w:t>"seonduma" on kantseliitlik sõna. Ületuletus. Vahel ka ülearune.</w:t>
      </w:r>
      <w:r>
        <w:t xml:space="preserve"> </w:t>
      </w:r>
    </w:p>
  </w:comment>
  <w:comment w:id="78" w:author="Merike Koppel JM" w:date="2024-10-24T15:48:00Z" w:initials="MKJ">
    <w:p w14:paraId="062DC4EE" w14:textId="77777777" w:rsidR="009F7E07" w:rsidRDefault="00F62B3F" w:rsidP="009F7E07">
      <w:pPr>
        <w:pStyle w:val="Kommentaaritekst"/>
      </w:pPr>
      <w:r>
        <w:rPr>
          <w:rStyle w:val="Kommentaariviide"/>
        </w:rPr>
        <w:annotationRef/>
      </w:r>
      <w:r w:rsidR="009F7E07">
        <w:rPr>
          <w:color w:val="202020"/>
          <w:highlight w:val="white"/>
        </w:rPr>
        <w:t>Kas on mõeldud midagi muud, kui kehtivas seaduses mitmes sättes kasutatud: "andmed tasude kujunemise aluste või nende jaotuse kohta</w:t>
      </w:r>
      <w:r w:rsidR="009F7E07">
        <w:t>"?</w:t>
      </w:r>
    </w:p>
    <w:p w14:paraId="24E88234" w14:textId="77777777" w:rsidR="009F7E07" w:rsidRDefault="009F7E07" w:rsidP="009F7E07">
      <w:pPr>
        <w:pStyle w:val="Kommentaaritekst"/>
      </w:pPr>
      <w:r>
        <w:t>"koosseis" tähendab</w:t>
      </w:r>
      <w:r>
        <w:rPr>
          <w:color w:val="000000"/>
          <w:highlight w:val="white"/>
        </w:rPr>
        <w:t> isikuid, kellest koosneb mingi kollektiiv</w:t>
      </w:r>
      <w:r>
        <w:t xml:space="preserve"> või siis koosnevust teatud tunnuste alusel. Siin ei ole kumbagi mõeldud.</w:t>
      </w:r>
    </w:p>
    <w:p w14:paraId="4440D787" w14:textId="77777777" w:rsidR="009F7E07" w:rsidRDefault="009F7E07" w:rsidP="009F7E07">
      <w:pPr>
        <w:pStyle w:val="Kommentaaritekst"/>
      </w:pPr>
      <w:r>
        <w:t>"tasude jaotus" võib olla eksitav, kuna see tähendab ka tasude jaotamist, kuid siin on pigem mõeldud nende koostisosi … summat ei oleks siin vaja eraldi rõhutada, pakun: "tasude kujunemise ja koostisosade kohta".</w:t>
      </w:r>
    </w:p>
  </w:comment>
  <w:comment w:id="85" w:author="Katariina Kärsten" w:date="2024-11-15T15:08:00Z" w:initials="KK">
    <w:p w14:paraId="7169AF28" w14:textId="77777777" w:rsidR="009207EB" w:rsidRDefault="009207EB" w:rsidP="009207EB">
      <w:pPr>
        <w:pStyle w:val="Kommentaaritekst"/>
      </w:pPr>
      <w:r>
        <w:rPr>
          <w:rStyle w:val="Kommentaariviide"/>
        </w:rPr>
        <w:annotationRef/>
      </w:r>
      <w:r>
        <w:t xml:space="preserve">Vabandame I ringil tehtud eksitava märkuse pärast. Lisatava paragrahvi järel on VÕS-s kehtetuks tunnistatud § 721 ning seepärast  ei ole viide struktuuriüksusele siin siiski vajalik. </w:t>
      </w:r>
    </w:p>
  </w:comment>
  <w:comment w:id="89" w:author="Merike Koppel JM" w:date="2024-10-29T09:53:00Z" w:initials="MKJ">
    <w:p w14:paraId="22807405" w14:textId="3850430F" w:rsidR="00432CA1" w:rsidRDefault="00432CA1" w:rsidP="00432CA1">
      <w:pPr>
        <w:pStyle w:val="Kommentaaritekst"/>
      </w:pPr>
      <w:r>
        <w:rPr>
          <w:rStyle w:val="Kommentaariviide"/>
        </w:rPr>
        <w:annotationRef/>
      </w:r>
      <w:r>
        <w:t>Kas nii?</w:t>
      </w:r>
    </w:p>
  </w:comment>
  <w:comment w:id="96" w:author="Merike Koppel JM" w:date="2024-10-29T10:08:00Z" w:initials="MKJ">
    <w:p w14:paraId="3A650CFA" w14:textId="77777777" w:rsidR="002A4B6E" w:rsidRDefault="002A4B6E" w:rsidP="002A4B6E">
      <w:pPr>
        <w:pStyle w:val="Kommentaaritekst"/>
      </w:pPr>
      <w:r>
        <w:rPr>
          <w:rStyle w:val="Kommentaariviide"/>
        </w:rPr>
        <w:annotationRef/>
      </w:r>
      <w:r>
        <w:t>Ühtluse huvides</w:t>
      </w:r>
    </w:p>
  </w:comment>
  <w:comment w:id="97" w:author="Merike Koppel JM" w:date="2024-10-25T09:27:00Z" w:initials="MKJ">
    <w:p w14:paraId="7334E7B5" w14:textId="349C879E" w:rsidR="007A46DF" w:rsidRDefault="007A46DF" w:rsidP="007A46DF">
      <w:pPr>
        <w:pStyle w:val="Kommentaaritekst"/>
      </w:pPr>
      <w:r>
        <w:rPr>
          <w:rStyle w:val="Kommentaariviide"/>
        </w:rPr>
        <w:annotationRef/>
      </w:r>
      <w:r>
        <w:t>Kaks varianti, kas "tehtud ühtki tehingut" või "tehinguid tehtud". Praegusel kujul poolik lause.</w:t>
      </w:r>
    </w:p>
  </w:comment>
  <w:comment w:id="98" w:author="Merike Koppel JM" w:date="2024-10-29T10:29:00Z" w:initials="MKJ">
    <w:p w14:paraId="14193701" w14:textId="77777777" w:rsidR="00156605" w:rsidRDefault="00156605" w:rsidP="00156605">
      <w:pPr>
        <w:pStyle w:val="Kommentaaritekst"/>
      </w:pPr>
      <w:r>
        <w:rPr>
          <w:rStyle w:val="Kommentaariviide"/>
        </w:rPr>
        <w:annotationRef/>
      </w:r>
      <w:r>
        <w:t xml:space="preserve">Kas nii? Seletuskirjas: </w:t>
      </w:r>
      <w:r>
        <w:rPr>
          <w:highlight w:val="white"/>
        </w:rPr>
        <w:t>k</w:t>
      </w:r>
      <w:r>
        <w:rPr>
          <w:color w:val="202020"/>
          <w:highlight w:val="white"/>
        </w:rPr>
        <w:t xml:space="preserve">rediidiasutus ütleb tarbijaga sõlmitud põhimakseteenuse lepingu etteteatamistähtaega järgimata üles, kui esineb käesoleva paragrahvi lõike </w:t>
      </w:r>
      <w:r>
        <w:rPr>
          <w:b/>
          <w:bCs/>
          <w:color w:val="202020"/>
          <w:highlight w:val="white"/>
        </w:rPr>
        <w:t>3</w:t>
      </w:r>
      <w:r>
        <w:rPr>
          <w:color w:val="202020"/>
          <w:highlight w:val="white"/>
        </w:rPr>
        <w:t xml:space="preserve"> punktides 1 või 2 sätestatud alus.</w:t>
      </w:r>
    </w:p>
  </w:comment>
  <w:comment w:id="101" w:author="Merike Koppel JM" w:date="2024-10-31T10:12:00Z" w:initials="MKJ">
    <w:p w14:paraId="49BFB794" w14:textId="77777777" w:rsidR="00D629C1" w:rsidRDefault="00D629C1" w:rsidP="00D629C1">
      <w:pPr>
        <w:pStyle w:val="Kommentaaritekst"/>
      </w:pPr>
      <w:r>
        <w:rPr>
          <w:rStyle w:val="Kommentaariviide"/>
        </w:rPr>
        <w:annotationRef/>
      </w:r>
      <w:r>
        <w:t>Mitmus tundub siin parem ...</w:t>
      </w:r>
    </w:p>
  </w:comment>
  <w:comment w:id="103" w:author="Katariina Kärsten" w:date="2024-11-15T15:10:00Z" w:initials="KK">
    <w:p w14:paraId="4B6B223A" w14:textId="77777777" w:rsidR="009207EB" w:rsidRDefault="009207EB" w:rsidP="009207EB">
      <w:pPr>
        <w:pStyle w:val="Kommentaaritekst"/>
      </w:pPr>
      <w:r>
        <w:rPr>
          <w:rStyle w:val="Kommentaariviide"/>
        </w:rPr>
        <w:annotationRef/>
      </w:r>
      <w:r>
        <w:t xml:space="preserve">Lõikes 3 on ainult viis punkti, palume kontrollida viidet. </w:t>
      </w:r>
    </w:p>
  </w:comment>
  <w:comment w:id="105" w:author="Merike Koppel JM" w:date="2024-10-29T10:40:00Z" w:initials="MKJ">
    <w:p w14:paraId="096FE1E5" w14:textId="71DEA0DB" w:rsidR="00D629C1" w:rsidRDefault="00AA7F13" w:rsidP="00D629C1">
      <w:pPr>
        <w:pStyle w:val="Kommentaaritekst"/>
      </w:pPr>
      <w:r>
        <w:rPr>
          <w:rStyle w:val="Kommentaariviide"/>
        </w:rPr>
        <w:annotationRef/>
      </w:r>
      <w:r w:rsidR="00D629C1">
        <w:t>Kas nii? Seletuskirja põhjal on siin mõeldud nõudeid, millele ülesütlemisavaldus ise peab vastama, mitte selles viidatud teave?</w:t>
      </w:r>
    </w:p>
  </w:comment>
  <w:comment w:id="109" w:author="Merike Koppel JM" w:date="2024-10-25T09:50:00Z" w:initials="MKJ">
    <w:p w14:paraId="0F3C5539" w14:textId="44C95AEF" w:rsidR="00A3660C" w:rsidRDefault="003D4EA5" w:rsidP="00A3660C">
      <w:pPr>
        <w:pStyle w:val="Kommentaaritekst"/>
      </w:pPr>
      <w:r>
        <w:rPr>
          <w:rStyle w:val="Kommentaariviide"/>
        </w:rPr>
        <w:annotationRef/>
      </w:r>
      <w:r w:rsidR="00A3660C">
        <w:t xml:space="preserve">Mida siin täpsemalt mõeldakse, praeguses sõnastuses "õiguste lahendamise kord ja vaidluste lahendamise kord"? Kas õigusi saab ikka lahendada … Sama sõnastus </w:t>
      </w:r>
      <w:r w:rsidR="00A3660C">
        <w:rPr>
          <w:color w:val="000000"/>
          <w:highlight w:val="white"/>
        </w:rPr>
        <w:t>§ 711 lõike 1 punktis 23.</w:t>
      </w:r>
    </w:p>
    <w:p w14:paraId="711D069B" w14:textId="77777777" w:rsidR="00A3660C" w:rsidRDefault="00A3660C" w:rsidP="00A3660C">
      <w:pPr>
        <w:pStyle w:val="Kommentaaritekst"/>
      </w:pPr>
      <w:r>
        <w:t>Kas on mõeldud õiguste tagamist?</w:t>
      </w:r>
    </w:p>
  </w:comment>
  <w:comment w:id="112" w:author="Merike Koppel JM" w:date="2024-10-29T10:55:00Z" w:initials="MKJ">
    <w:p w14:paraId="518B783E" w14:textId="04CBC380" w:rsidR="004030B0" w:rsidRDefault="004030B0" w:rsidP="004030B0">
      <w:pPr>
        <w:pStyle w:val="Kommentaaritekst"/>
      </w:pPr>
      <w:r>
        <w:rPr>
          <w:rStyle w:val="Kommentaariviide"/>
        </w:rPr>
        <w:annotationRef/>
      </w:r>
      <w:r>
        <w:rPr>
          <w:color w:val="000000"/>
          <w:highlight w:val="white"/>
        </w:rPr>
        <w:t>Ka §-s 327 nii.</w:t>
      </w:r>
    </w:p>
  </w:comment>
  <w:comment w:id="116" w:author="Merike Koppel JM" w:date="2024-10-25T09:54:00Z" w:initials="MKJ">
    <w:p w14:paraId="634B7D0F" w14:textId="76A486EA" w:rsidR="003D4EA5" w:rsidRDefault="003D4EA5" w:rsidP="003D4EA5">
      <w:pPr>
        <w:pStyle w:val="Kommentaaritekst"/>
      </w:pPr>
      <w:r>
        <w:rPr>
          <w:rStyle w:val="Kommentaariviide"/>
        </w:rPr>
        <w:annotationRef/>
      </w:r>
      <w:r>
        <w:t>Koma ära</w:t>
      </w:r>
    </w:p>
  </w:comment>
  <w:comment w:id="118" w:author="Merike Koppel JM" w:date="2024-10-25T09:54:00Z" w:initials="MKJ">
    <w:p w14:paraId="5E7889EB" w14:textId="77777777" w:rsidR="004030B0" w:rsidRDefault="003D4EA5" w:rsidP="004030B0">
      <w:pPr>
        <w:pStyle w:val="Kommentaaritekst"/>
      </w:pPr>
      <w:r>
        <w:rPr>
          <w:rStyle w:val="Kommentaariviide"/>
        </w:rPr>
        <w:annotationRef/>
      </w:r>
      <w:r w:rsidR="004030B0">
        <w:t>Ainsuses: "muul juhul" ...</w:t>
      </w:r>
    </w:p>
  </w:comment>
  <w:comment w:id="122" w:author="Merike Koppel JM" w:date="2024-10-25T10:00:00Z" w:initials="MKJ">
    <w:p w14:paraId="4353084E" w14:textId="169F779A" w:rsidR="00B84C35" w:rsidRDefault="00B84C35" w:rsidP="00B84C35">
      <w:pPr>
        <w:pStyle w:val="Kommentaaritekst"/>
      </w:pPr>
      <w:r>
        <w:rPr>
          <w:rStyle w:val="Kommentaariviide"/>
        </w:rPr>
        <w:annotationRef/>
      </w:r>
      <w:r>
        <w:t>Lõikes 9 räägitakse nõuetele mittevastavusest, kas ei võiks ka siin siis sõnastada: "nõuetele vastavust"?</w:t>
      </w:r>
    </w:p>
  </w:comment>
  <w:comment w:id="124" w:author="Merike Koppel JM" w:date="2024-10-25T10:08:00Z" w:initials="MKJ">
    <w:p w14:paraId="2F6C3EB4" w14:textId="77777777" w:rsidR="00D629C1" w:rsidRDefault="00B84C35" w:rsidP="00D629C1">
      <w:pPr>
        <w:pStyle w:val="Kommentaaritekst"/>
      </w:pPr>
      <w:r>
        <w:rPr>
          <w:rStyle w:val="Kommentaariviide"/>
        </w:rPr>
        <w:annotationRef/>
      </w:r>
      <w:r w:rsidR="00D629C1">
        <w:t>Viidatud sätte algusosa on sõnastatud põhimõtteliselt samamoodi kui punktis 18 viidatud säte, ometi on lõpposa neil erinev. On sellel mingi põhjus või võiks ühtlustada: "vastavalt käesoleva paragrahvi lõikele 1".</w:t>
      </w:r>
    </w:p>
  </w:comment>
  <w:comment w:id="126" w:author="Merike Koppel JM" w:date="2024-10-25T10:17:00Z" w:initials="MKJ">
    <w:p w14:paraId="52E5F920" w14:textId="77777777" w:rsidR="00D629C1" w:rsidRDefault="00B34AAA" w:rsidP="00D629C1">
      <w:pPr>
        <w:pStyle w:val="Kommentaaritekst"/>
      </w:pPr>
      <w:r>
        <w:rPr>
          <w:rStyle w:val="Kommentaariviide"/>
        </w:rPr>
        <w:annotationRef/>
      </w:r>
      <w:r w:rsidR="00D629C1">
        <w:t xml:space="preserve">"asjakohasus" tähendab </w:t>
      </w:r>
      <w:r w:rsidR="00D629C1">
        <w:rPr>
          <w:color w:val="000000"/>
          <w:highlight w:val="white"/>
        </w:rPr>
        <w:t>teat. asja, küsimuse kohta käivust, sellesse puutumist; sobivust, otstarbekust, asjalikkust. Kas intsident saab olla asjakohane või asjakohatu? Või siiski: "tähtsust", "olulisust"? </w:t>
      </w:r>
      <w:r w:rsidR="00D629C1">
        <w:t xml:space="preserve"> </w:t>
      </w:r>
    </w:p>
  </w:comment>
  <w:comment w:id="128" w:author="Merike Koppel JM" w:date="2024-10-25T10:27:00Z" w:initials="MKJ">
    <w:p w14:paraId="362B05FB" w14:textId="77777777" w:rsidR="002B3524" w:rsidRDefault="00B34AAA" w:rsidP="002B3524">
      <w:pPr>
        <w:pStyle w:val="Kommentaaritekst"/>
      </w:pPr>
      <w:r>
        <w:rPr>
          <w:rStyle w:val="Kommentaariviide"/>
        </w:rPr>
        <w:annotationRef/>
      </w:r>
      <w:r w:rsidR="002B3524">
        <w:t xml:space="preserve">"kulukuse ülemmäära" tähenduses kulukuse maksimaalne määr? </w:t>
      </w:r>
    </w:p>
    <w:p w14:paraId="2B912F26" w14:textId="77777777" w:rsidR="002B3524" w:rsidRDefault="002B3524" w:rsidP="002B3524">
      <w:pPr>
        <w:pStyle w:val="Kommentaaritekst"/>
      </w:pPr>
      <w:r>
        <w:t xml:space="preserve">"määra ülempiiri piirangu" on liiane väljend: määra piirile seatud piirang? </w:t>
      </w:r>
    </w:p>
    <w:p w14:paraId="7BCA8AC9" w14:textId="77777777" w:rsidR="002B3524" w:rsidRDefault="002B3524" w:rsidP="002B3524">
      <w:pPr>
        <w:pStyle w:val="Kommentaaritekst"/>
      </w:pPr>
      <w:r>
        <w:t xml:space="preserve">"määra ülempiir ehk ülemine ehk maksimaalne piir" on ülemmäär, seega sõnastaksin: "Krediidikulukuse ülemmäära järgimata jätmine"? </w:t>
      </w:r>
    </w:p>
    <w:p w14:paraId="243B33E3" w14:textId="77777777" w:rsidR="002B3524" w:rsidRDefault="002B3524" w:rsidP="002B3524">
      <w:pPr>
        <w:pStyle w:val="Kommentaaritekst"/>
      </w:pPr>
      <w:r>
        <w:rPr>
          <w:highlight w:val="white"/>
        </w:rPr>
        <w:t>Eesti seadustes on termin "krediidikulukuse määr" lahku kirjutatud ("krediidi kulukuse määr"), mis aga mõnes kontekstis võib täiendite korral tekitada vääritimõistmisi. Nt sellistes kontekstides nagu "krediidilepingu krediidi kulukuse määr" ei ole enam selge, kas "krediidi" käib "krediidilepingu" või "kulukuse" juurde. Kokkukirjutamisel moodustab termin paremini ühtse terviku ja on tekstis selgemini eristatav. </w:t>
      </w:r>
      <w:r>
        <w:t xml:space="preserve"> </w:t>
      </w:r>
    </w:p>
    <w:p w14:paraId="640D8E4B" w14:textId="77777777" w:rsidR="002B3524" w:rsidRDefault="002B3524" w:rsidP="002B3524">
      <w:pPr>
        <w:pStyle w:val="Kommentaaritekst"/>
      </w:pPr>
      <w:r>
        <w:t>IATEs samuti kokku: "krediidikulukuse määr"</w:t>
      </w:r>
    </w:p>
  </w:comment>
  <w:comment w:id="134" w:author="Merike Koppel JM" w:date="2024-10-29T11:21:00Z" w:initials="MKJ">
    <w:p w14:paraId="49EB955A" w14:textId="211616F6" w:rsidR="009B2E39" w:rsidRDefault="009B2E39" w:rsidP="009B2E39">
      <w:pPr>
        <w:pStyle w:val="Kommentaaritekst"/>
      </w:pPr>
      <w:r>
        <w:rPr>
          <w:rStyle w:val="Kommentaariviide"/>
        </w:rPr>
        <w:annotationRef/>
      </w:r>
      <w:r>
        <w:t>Liiane fraas, sõnastaksin: "krediidikulukuse ülemmäära järgimata jätmise"</w:t>
      </w:r>
    </w:p>
  </w:comment>
  <w:comment w:id="138" w:author="Merike Koppel JM" w:date="2024-10-30T09:37:00Z" w:initials="MKJ">
    <w:p w14:paraId="4C97F892" w14:textId="77777777" w:rsidR="0053557A" w:rsidRDefault="0053557A" w:rsidP="0053557A">
      <w:pPr>
        <w:pStyle w:val="Kommentaaritekst"/>
      </w:pPr>
      <w:r>
        <w:rPr>
          <w:rStyle w:val="Kommentaariviide"/>
        </w:rPr>
        <w:annotationRef/>
      </w:r>
      <w:r>
        <w:t>Asendasin sõnakorduse vältimiseks.</w:t>
      </w:r>
    </w:p>
  </w:comment>
  <w:comment w:id="149" w:author="Merike Koppel JM" w:date="2024-10-25T11:18:00Z" w:initials="MKJ">
    <w:p w14:paraId="3D040423" w14:textId="77777777" w:rsidR="0053557A" w:rsidRDefault="009120C4" w:rsidP="0053557A">
      <w:pPr>
        <w:pStyle w:val="Kommentaaritekst"/>
      </w:pPr>
      <w:r>
        <w:rPr>
          <w:rStyle w:val="Kommentaariviide"/>
        </w:rPr>
        <w:annotationRef/>
      </w:r>
      <w:r w:rsidR="0053557A">
        <w:t>Või siiski: "kontole või kontol olevale varale on seatud käsutuspiirang"?</w:t>
      </w:r>
    </w:p>
  </w:comment>
  <w:comment w:id="151" w:author="Merike Koppel JM" w:date="2024-10-30T10:02:00Z" w:initials="MKJ">
    <w:p w14:paraId="6290ED8E" w14:textId="77777777" w:rsidR="00E26693" w:rsidRDefault="00E26693" w:rsidP="00E26693">
      <w:pPr>
        <w:pStyle w:val="Kommentaaritekst"/>
      </w:pPr>
      <w:r>
        <w:rPr>
          <w:rStyle w:val="Kommentaariviide"/>
        </w:rPr>
        <w:annotationRef/>
      </w:r>
      <w:r>
        <w:t>Kas nii? Või on siin rõhk siiski võimaldamisel, sel juhul tuleks ümber sõnastada: "Kui krediidiasutus on oma jõupingutustest hoolimata siiski sunnitud võrguühenduseta kaardipõhist tehingut võimaldama, "?</w:t>
      </w:r>
    </w:p>
  </w:comment>
  <w:comment w:id="158" w:author="Merike Koppel JM" w:date="2024-10-30T09:49:00Z" w:initials="MKJ">
    <w:p w14:paraId="2E3F0C9C" w14:textId="7F047503" w:rsidR="00775AE1" w:rsidRDefault="00775AE1" w:rsidP="00775AE1">
      <w:pPr>
        <w:pStyle w:val="Kommentaaritekst"/>
      </w:pPr>
      <w:r>
        <w:rPr>
          <w:rStyle w:val="Kommentaariviide"/>
        </w:rPr>
        <w:annotationRef/>
      </w:r>
      <w:r>
        <w:t>Või siiski: "lõikes 1 nimetatud"?</w:t>
      </w:r>
    </w:p>
  </w:comment>
  <w:comment w:id="161" w:author="Merike Koppel JM" w:date="2024-10-25T11:30:00Z" w:initials="MKJ">
    <w:p w14:paraId="19908227" w14:textId="77777777" w:rsidR="003579EC" w:rsidRDefault="00716107" w:rsidP="003579EC">
      <w:pPr>
        <w:pStyle w:val="Kommentaaritekst"/>
      </w:pPr>
      <w:r>
        <w:rPr>
          <w:rStyle w:val="Kommentaariviide"/>
        </w:rPr>
        <w:annotationRef/>
      </w:r>
      <w:r w:rsidR="003579EC">
        <w:t xml:space="preserve">Kas siin on mõeldud "kaardipõhiseks maksetehinguks valmisoleku loomise korra ja tingimused ning sellise maksetehingu tegemise korra ja tingimused kehtestab" või ikkagi "valmisoleku loomise kehtestab"? Praeguse sõnastuse järgi ei saa täpselt aru. Kui on mõeldud "valmisoleku loomise korda ja tingimusi", siis tuleks sõnastada: "valmisoleku loomise ja sellise maksetehingu tegemise korra ja tingimused". </w:t>
      </w:r>
    </w:p>
  </w:comment>
  <w:comment w:id="165" w:author="Katariina Kärsten" w:date="2024-11-15T12:25:00Z" w:initials="KK">
    <w:p w14:paraId="7E4FF6D0" w14:textId="77777777" w:rsidR="00B54900" w:rsidRDefault="00B54900" w:rsidP="00B54900">
      <w:pPr>
        <w:pStyle w:val="Kommentaaritekst"/>
      </w:pPr>
      <w:r>
        <w:rPr>
          <w:rStyle w:val="Kommentaariviide"/>
        </w:rPr>
        <w:annotationRef/>
      </w:r>
      <w:r>
        <w:t xml:space="preserve">Volitusnormis tuleb ära nimetada nii akti andja kui õigusakti liik (HÕNTE § 11 lg 4 teine lause). </w:t>
      </w:r>
    </w:p>
  </w:comment>
  <w:comment w:id="169" w:author="Merike Koppel JM" w:date="2024-10-25T11:34:00Z" w:initials="MKJ">
    <w:p w14:paraId="18AF14DA" w14:textId="5E5A4C9A" w:rsidR="00A3660C" w:rsidRDefault="00716107" w:rsidP="00A3660C">
      <w:pPr>
        <w:pStyle w:val="Kommentaaritekst"/>
      </w:pPr>
      <w:r>
        <w:rPr>
          <w:rStyle w:val="Kommentaariviide"/>
        </w:rPr>
        <w:annotationRef/>
      </w:r>
      <w:r w:rsidR="00A3660C">
        <w:t xml:space="preserve">Kas see õigus vabastada on tal põhjendatud taotluse alusel või seaduse alusel? Kaldun arvama, et mõeldud on viimast, seega sõnastaksin: "… on õigus vabastada krediidiasutus ja </w:t>
      </w:r>
      <w:r w:rsidR="00A3660C">
        <w:rPr>
          <w:color w:val="202020"/>
          <w:highlight w:val="white"/>
        </w:rPr>
        <w:t>välisriigi krediidiasutuse filiaal</w:t>
      </w:r>
      <w:r w:rsidR="00A3660C">
        <w:t xml:space="preserve"> põhjendatud taotluse alusel tähtajaga või tahtajata ... "</w:t>
      </w:r>
    </w:p>
  </w:comment>
  <w:comment w:id="170" w:author="Merike Koppel JM" w:date="2024-10-25T11:47:00Z" w:initials="MKJ">
    <w:p w14:paraId="3E8A2503" w14:textId="75555673" w:rsidR="00A72400" w:rsidRDefault="00A72400" w:rsidP="00A72400">
      <w:pPr>
        <w:pStyle w:val="Kommentaaritekst"/>
      </w:pPr>
      <w:r>
        <w:rPr>
          <w:rStyle w:val="Kommentaariviide"/>
        </w:rPr>
        <w:annotationRef/>
      </w:r>
      <w:r>
        <w:t>Selges keeles oleks: "tähtajaga või tähtajata"?</w:t>
      </w:r>
    </w:p>
  </w:comment>
  <w:comment w:id="174" w:author="Merike Koppel JM" w:date="2024-10-30T10:36:00Z" w:initials="MKJ">
    <w:p w14:paraId="1B0DAB18" w14:textId="77777777" w:rsidR="009925BF" w:rsidRDefault="009925BF" w:rsidP="009925BF">
      <w:pPr>
        <w:pStyle w:val="Kommentaaritekst"/>
      </w:pPr>
      <w:r>
        <w:rPr>
          <w:rStyle w:val="Kommentaariviide"/>
        </w:rPr>
        <w:annotationRef/>
      </w:r>
      <w:r>
        <w:t>Otsust ei ole seal otseselt nimetatud … seega pakun: "lõike 2 kohast"</w:t>
      </w:r>
    </w:p>
  </w:comment>
  <w:comment w:id="186" w:author="Merike Koppel JM" w:date="2024-10-30T10:36:00Z" w:initials="MKJ">
    <w:p w14:paraId="1F2D6835" w14:textId="5386B57D" w:rsidR="009925BF" w:rsidRDefault="009925BF" w:rsidP="009925BF">
      <w:pPr>
        <w:pStyle w:val="Kommentaaritekst"/>
      </w:pPr>
      <w:r>
        <w:rPr>
          <w:rStyle w:val="Kommentaariviide"/>
        </w:rPr>
        <w:annotationRef/>
      </w:r>
      <w:r>
        <w:t>Otsust ei ole seal otseselt nimetatud … seega pakun: "lõike 2 kohase"</w:t>
      </w:r>
    </w:p>
  </w:comment>
  <w:comment w:id="190" w:author="Merike Koppel JM" w:date="2024-10-30T10:39:00Z" w:initials="MKJ">
    <w:p w14:paraId="22363CD8" w14:textId="77777777" w:rsidR="005B3D7D" w:rsidRDefault="005B3D7D" w:rsidP="005B3D7D">
      <w:pPr>
        <w:pStyle w:val="Kommentaaritekst"/>
      </w:pPr>
      <w:r>
        <w:rPr>
          <w:rStyle w:val="Kommentaariviide"/>
        </w:rPr>
        <w:annotationRef/>
      </w:r>
      <w:r>
        <w:t>"lõike 2 kohase"?</w:t>
      </w:r>
    </w:p>
  </w:comment>
  <w:comment w:id="196" w:author="Katariina Kärsten" w:date="2024-11-15T14:35:00Z" w:initials="KK">
    <w:p w14:paraId="7AC336FD" w14:textId="77777777" w:rsidR="009207EB" w:rsidRDefault="00B54900" w:rsidP="009207EB">
      <w:pPr>
        <w:pStyle w:val="Kommentaaritekst"/>
      </w:pPr>
      <w:r>
        <w:rPr>
          <w:rStyle w:val="Kommentaariviide"/>
        </w:rPr>
        <w:annotationRef/>
      </w:r>
      <w:r w:rsidR="009207EB">
        <w:t xml:space="preserve">KAS 17.01.2025 jõustuvas versioonis on selle numbriga paragrahv juba olemas, seetõttu tuleb järjekorras järgmist numbrit 134-27. </w:t>
      </w:r>
    </w:p>
  </w:comment>
  <w:comment w:id="201" w:author="Katariina Kärsten" w:date="2024-11-15T14:48:00Z" w:initials="KK">
    <w:p w14:paraId="31CB67C9" w14:textId="79D2B73A" w:rsidR="00B54900" w:rsidRDefault="00B54900" w:rsidP="00B54900">
      <w:pPr>
        <w:pStyle w:val="Kommentaaritekst"/>
      </w:pPr>
      <w:r>
        <w:rPr>
          <w:rStyle w:val="Kommentaariviide"/>
        </w:rPr>
        <w:annotationRef/>
      </w:r>
      <w:r>
        <w:t xml:space="preserve">Selle üleminekusätte selgitused on SK-st täielikult puudu. Palume need SK-sse lisada. </w:t>
      </w:r>
    </w:p>
  </w:comment>
  <w:comment w:id="204" w:author="Merike Koppel JM" w:date="2024-10-30T10:54:00Z" w:initials="MKJ">
    <w:p w14:paraId="70841DCE" w14:textId="1774982D" w:rsidR="008F0312" w:rsidRDefault="008F0312" w:rsidP="008F0312">
      <w:pPr>
        <w:pStyle w:val="Kommentaaritekst"/>
      </w:pPr>
      <w:r>
        <w:rPr>
          <w:rStyle w:val="Kommentaariviide"/>
        </w:rPr>
        <w:annotationRef/>
      </w:r>
      <w:r>
        <w:t>Kasutaksin ühes paragrahvis samu sõnu.</w:t>
      </w:r>
    </w:p>
  </w:comment>
  <w:comment w:id="206" w:author="Katariina Kärsten" w:date="2024-11-15T14:40:00Z" w:initials="KK">
    <w:p w14:paraId="2166B964" w14:textId="77777777" w:rsidR="00B54900" w:rsidRDefault="00B54900" w:rsidP="00B54900">
      <w:pPr>
        <w:pStyle w:val="Kommentaaritekst"/>
      </w:pPr>
      <w:r>
        <w:rPr>
          <w:rStyle w:val="Kommentaariviide"/>
        </w:rPr>
        <w:annotationRef/>
      </w:r>
      <w:r>
        <w:t>"Käesolev seadus" viitab KAS-le endale, mis jõustus 09.02.1999. Rakendussättes soovime viidata praeguse eelnõu jõustumisajale. Kõige õigusselgem on, kui panna siia konkreetne kuupäev, s.o eelnõu plaanitav jõustumisaeg 01.06.2025</w:t>
      </w:r>
    </w:p>
  </w:comment>
  <w:comment w:id="214" w:author="Merike Koppel JM" w:date="2024-10-31T10:26:00Z" w:initials="MKJ">
    <w:p w14:paraId="5BBA314B" w14:textId="489BBB5A" w:rsidR="0021758C" w:rsidRDefault="00000373" w:rsidP="0021758C">
      <w:pPr>
        <w:pStyle w:val="Kommentaaritekst"/>
      </w:pPr>
      <w:r>
        <w:rPr>
          <w:rStyle w:val="Kommentaariviide"/>
        </w:rPr>
        <w:annotationRef/>
      </w:r>
      <w:r w:rsidR="0021758C">
        <w:t>Esimeses lauses ei nimetata midagi, mida tuleb edastada, vaid märgitakse, et asutust tuleb teavitada. Võimalik on ka ühe lausena:</w:t>
      </w:r>
    </w:p>
    <w:p w14:paraId="73BE6D3A" w14:textId="77777777" w:rsidR="0021758C" w:rsidRDefault="0021758C" w:rsidP="0021758C">
      <w:pPr>
        <w:pStyle w:val="Kommentaaritekst"/>
      </w:pPr>
      <w:r>
        <w:rPr>
          <w:color w:val="202020"/>
          <w:highlight w:val="white"/>
        </w:rPr>
        <w:t>"Makseteenuse pakkujad teavitavad viivitamata Finantsinspektsiooni olulisest operatsiooni- või turvaintsidendist, mis on seotud nende pakutavate makseteenustega, edastades ühtlasi intsidendi üksikasjad ja teabe selle kohta, mida on …"</w:t>
      </w:r>
      <w:r>
        <w:t xml:space="preserve"> </w:t>
      </w:r>
    </w:p>
  </w:comment>
  <w:comment w:id="233" w:author="Merike Koppel JM" w:date="2024-10-28T12:57:00Z" w:initials="MKJ">
    <w:p w14:paraId="6438054A" w14:textId="31DDBA54" w:rsidR="00C440BC" w:rsidRDefault="00C440BC" w:rsidP="00C440BC">
      <w:pPr>
        <w:pStyle w:val="Kommentaaritekst"/>
      </w:pPr>
      <w:r>
        <w:rPr>
          <w:rStyle w:val="Kommentaariviide"/>
        </w:rPr>
        <w:annotationRef/>
      </w:r>
      <w:r>
        <w:t>Võiks ka lühemalt: "riigiasutusi".</w:t>
      </w:r>
    </w:p>
  </w:comment>
  <w:comment w:id="238" w:author="Merike Koppel JM" w:date="2024-10-28T13:00:00Z" w:initials="MKJ">
    <w:p w14:paraId="0EDF4B02" w14:textId="0961555B" w:rsidR="006C47F2" w:rsidRDefault="006C47F2" w:rsidP="006C47F2">
      <w:pPr>
        <w:pStyle w:val="Kommentaaritekst"/>
      </w:pPr>
      <w:r>
        <w:rPr>
          <w:rStyle w:val="Kommentaariviide"/>
        </w:rPr>
        <w:annotationRef/>
      </w:r>
      <w:r>
        <w:t>NB!</w:t>
      </w:r>
    </w:p>
  </w:comment>
  <w:comment w:id="241" w:author="Merike Koppel JM" w:date="2024-10-28T13:07:00Z" w:initials="MKJ">
    <w:p w14:paraId="36C765CF" w14:textId="77777777" w:rsidR="006C47F2" w:rsidRDefault="006C47F2" w:rsidP="006C47F2">
      <w:pPr>
        <w:pStyle w:val="Kommentaaritekst"/>
      </w:pPr>
      <w:r>
        <w:rPr>
          <w:rStyle w:val="Kommentaariviide"/>
        </w:rPr>
        <w:annotationRef/>
      </w:r>
      <w:r>
        <w:t>Sättes kõneldakse lepingu sõlmimisest ja ülesütlemisest? Kas ei peaks siis olema pealkiri: "Põhimakseteenuse lepingu sõlmimisele ja ülesütlemisele esitatud nõuete rikkumine"</w:t>
      </w:r>
    </w:p>
  </w:comment>
  <w:comment w:id="244" w:author="Merike Koppel JM" w:date="2024-10-28T14:19:00Z" w:initials="MKJ">
    <w:p w14:paraId="60D9F85F" w14:textId="77777777" w:rsidR="00AA3340" w:rsidRDefault="00AA3340" w:rsidP="00AA3340">
      <w:pPr>
        <w:pStyle w:val="Kommentaaritekst"/>
      </w:pPr>
      <w:r>
        <w:rPr>
          <w:rStyle w:val="Kommentaariviide"/>
        </w:rPr>
        <w:annotationRef/>
      </w:r>
      <w:r>
        <w:t>Siin võiks muudatuse sõnastada järgmiselt: "asendatakse tekstiosa "</w:t>
      </w:r>
      <w:r>
        <w:rPr>
          <w:color w:val="202020"/>
          <w:highlight w:val="white"/>
        </w:rPr>
        <w:t>§-des 28</w:t>
      </w:r>
      <w:r>
        <w:rPr>
          <w:color w:val="202020"/>
          <w:highlight w:val="white"/>
          <w:vertAlign w:val="superscript"/>
        </w:rPr>
        <w:t>1</w:t>
      </w:r>
      <w:r>
        <w:rPr>
          <w:color w:val="202020"/>
          <w:highlight w:val="white"/>
        </w:rPr>
        <w:t>, 42, 113</w:t>
      </w:r>
      <w:r>
        <w:rPr>
          <w:color w:val="202020"/>
          <w:highlight w:val="white"/>
          <w:vertAlign w:val="superscript"/>
        </w:rPr>
        <w:t>2</w:t>
      </w:r>
      <w:r>
        <w:rPr>
          <w:color w:val="202020"/>
          <w:highlight w:val="white"/>
        </w:rPr>
        <w:t>, 401</w:t>
      </w:r>
      <w:r>
        <w:rPr>
          <w:color w:val="202020"/>
          <w:highlight w:val="white"/>
          <w:vertAlign w:val="superscript"/>
        </w:rPr>
        <w:t>2</w:t>
      </w:r>
      <w:r>
        <w:rPr>
          <w:color w:val="202020"/>
          <w:highlight w:val="white"/>
        </w:rPr>
        <w:t>, 406</w:t>
      </w:r>
      <w:r>
        <w:rPr>
          <w:color w:val="202020"/>
          <w:highlight w:val="white"/>
          <w:vertAlign w:val="superscript"/>
        </w:rPr>
        <w:t>2</w:t>
      </w:r>
      <w:r>
        <w:rPr>
          <w:color w:val="202020"/>
          <w:highlight w:val="white"/>
        </w:rPr>
        <w:t>, 419</w:t>
      </w:r>
      <w:r>
        <w:rPr>
          <w:color w:val="202020"/>
          <w:highlight w:val="white"/>
          <w:vertAlign w:val="superscript"/>
        </w:rPr>
        <w:t>2</w:t>
      </w:r>
      <w:r>
        <w:rPr>
          <w:color w:val="202020"/>
          <w:highlight w:val="white"/>
        </w:rPr>
        <w:t>, 419</w:t>
      </w:r>
      <w:r>
        <w:rPr>
          <w:color w:val="202020"/>
          <w:highlight w:val="white"/>
          <w:vertAlign w:val="superscript"/>
        </w:rPr>
        <w:t>3</w:t>
      </w:r>
      <w:r>
        <w:rPr>
          <w:color w:val="202020"/>
          <w:highlight w:val="white"/>
        </w:rPr>
        <w:t>, 710</w:t>
      </w:r>
      <w:r>
        <w:rPr>
          <w:color w:val="202020"/>
          <w:highlight w:val="white"/>
          <w:vertAlign w:val="superscript"/>
        </w:rPr>
        <w:t>1</w:t>
      </w:r>
      <w:r>
        <w:rPr>
          <w:color w:val="202020"/>
          <w:highlight w:val="white"/>
        </w:rPr>
        <w:t>, 721</w:t>
      </w:r>
      <w:r>
        <w:rPr>
          <w:color w:val="202020"/>
          <w:highlight w:val="white"/>
          <w:vertAlign w:val="superscript"/>
        </w:rPr>
        <w:t>1</w:t>
      </w:r>
      <w:r>
        <w:rPr>
          <w:color w:val="202020"/>
          <w:highlight w:val="white"/>
        </w:rPr>
        <w:t>–721</w:t>
      </w:r>
      <w:r>
        <w:rPr>
          <w:color w:val="202020"/>
          <w:highlight w:val="white"/>
          <w:vertAlign w:val="superscript"/>
        </w:rPr>
        <w:t>4</w:t>
      </w:r>
      <w:r>
        <w:rPr>
          <w:color w:val="202020"/>
          <w:highlight w:val="white"/>
        </w:rPr>
        <w:t> ja § 721</w:t>
      </w:r>
      <w:r>
        <w:rPr>
          <w:color w:val="202020"/>
          <w:highlight w:val="white"/>
          <w:vertAlign w:val="superscript"/>
        </w:rPr>
        <w:t>5</w:t>
      </w:r>
      <w:r>
        <w:rPr>
          <w:color w:val="202020"/>
          <w:highlight w:val="white"/>
        </w:rPr>
        <w:t> lõikes 1 ning § 725 lõikes 9 sätestatut</w:t>
      </w:r>
      <w:r>
        <w:t>" tekstiosaga "</w:t>
      </w:r>
      <w:r>
        <w:rPr>
          <w:color w:val="202020"/>
          <w:highlight w:val="white"/>
        </w:rPr>
        <w:t>§-e 28</w:t>
      </w:r>
      <w:r>
        <w:rPr>
          <w:color w:val="202020"/>
          <w:highlight w:val="white"/>
          <w:vertAlign w:val="superscript"/>
        </w:rPr>
        <w:t>1</w:t>
      </w:r>
      <w:r>
        <w:rPr>
          <w:color w:val="202020"/>
          <w:highlight w:val="white"/>
        </w:rPr>
        <w:t>, 42, 113</w:t>
      </w:r>
      <w:r>
        <w:rPr>
          <w:color w:val="202020"/>
          <w:highlight w:val="white"/>
          <w:vertAlign w:val="superscript"/>
        </w:rPr>
        <w:t>2</w:t>
      </w:r>
      <w:r>
        <w:rPr>
          <w:color w:val="202020"/>
          <w:highlight w:val="white"/>
        </w:rPr>
        <w:t>, 401</w:t>
      </w:r>
      <w:r>
        <w:rPr>
          <w:color w:val="202020"/>
          <w:highlight w:val="white"/>
          <w:vertAlign w:val="superscript"/>
        </w:rPr>
        <w:t>2</w:t>
      </w:r>
      <w:r>
        <w:rPr>
          <w:color w:val="202020"/>
          <w:highlight w:val="white"/>
        </w:rPr>
        <w:t>, 406</w:t>
      </w:r>
      <w:r>
        <w:rPr>
          <w:color w:val="202020"/>
          <w:highlight w:val="white"/>
          <w:vertAlign w:val="superscript"/>
        </w:rPr>
        <w:t>2</w:t>
      </w:r>
      <w:r>
        <w:rPr>
          <w:color w:val="202020"/>
          <w:highlight w:val="white"/>
        </w:rPr>
        <w:t>, 419</w:t>
      </w:r>
      <w:r>
        <w:rPr>
          <w:color w:val="202020"/>
          <w:highlight w:val="white"/>
          <w:vertAlign w:val="superscript"/>
        </w:rPr>
        <w:t>2</w:t>
      </w:r>
      <w:r>
        <w:rPr>
          <w:color w:val="202020"/>
          <w:highlight w:val="white"/>
        </w:rPr>
        <w:t>, 419</w:t>
      </w:r>
      <w:r>
        <w:rPr>
          <w:color w:val="202020"/>
          <w:highlight w:val="white"/>
          <w:vertAlign w:val="superscript"/>
        </w:rPr>
        <w:t>3</w:t>
      </w:r>
      <w:r>
        <w:rPr>
          <w:color w:val="202020"/>
          <w:highlight w:val="white"/>
        </w:rPr>
        <w:t xml:space="preserve"> ja § 725 lõiget 9". </w:t>
      </w:r>
    </w:p>
  </w:comment>
  <w:comment w:id="245" w:author="Merike Koppel JM" w:date="2024-10-28T14:32:00Z" w:initials="MKJ">
    <w:p w14:paraId="0E3701A0" w14:textId="77777777" w:rsidR="00E97B0C" w:rsidRDefault="00196763" w:rsidP="00E97B0C">
      <w:pPr>
        <w:pStyle w:val="Kommentaaritekst"/>
      </w:pPr>
      <w:r>
        <w:rPr>
          <w:rStyle w:val="Kommentaariviide"/>
        </w:rPr>
        <w:annotationRef/>
      </w:r>
      <w:r w:rsidR="00E97B0C">
        <w:rPr>
          <w:color w:val="202020"/>
          <w:highlight w:val="white"/>
        </w:rPr>
        <w:t>Pigem: "§-de 45, 50, 61, 62</w:t>
      </w:r>
      <w:r w:rsidR="00E97B0C">
        <w:rPr>
          <w:color w:val="202020"/>
          <w:highlight w:val="white"/>
          <w:vertAlign w:val="superscript"/>
        </w:rPr>
        <w:t>21</w:t>
      </w:r>
      <w:r w:rsidR="00E97B0C">
        <w:rPr>
          <w:color w:val="202020"/>
          <w:highlight w:val="white"/>
        </w:rPr>
        <w:t>, 236, 387, 420, 656 ja 881 kohaselt."</w:t>
      </w:r>
    </w:p>
  </w:comment>
  <w:comment w:id="247" w:author="Katariina Kärsten" w:date="2024-11-15T15:28:00Z" w:initials="KK">
    <w:p w14:paraId="1282C76E" w14:textId="77777777" w:rsidR="00990EBB" w:rsidRDefault="00415289" w:rsidP="00990EBB">
      <w:pPr>
        <w:pStyle w:val="Kommentaaritekst"/>
      </w:pPr>
      <w:r>
        <w:rPr>
          <w:rStyle w:val="Kommentaariviide"/>
        </w:rPr>
        <w:annotationRef/>
      </w:r>
      <w:r w:rsidR="00990EBB">
        <w:t xml:space="preserve">SK selgituste järgi on rakendussäte vajalik, et tagada krediidiasutustele IT-arendusteks mõistlik üleminekuperiood. Tavapäraselt tagatakse taoline üleminekuperiood piisava </w:t>
      </w:r>
      <w:r w:rsidR="00990EBB">
        <w:rPr>
          <w:i/>
          <w:iCs/>
        </w:rPr>
        <w:t>vacatio legis</w:t>
      </w:r>
      <w:r w:rsidR="00990EBB">
        <w:t xml:space="preserve">ega, st vastav nõue jõustub hiljem. Miks on praegu valitud üleminekusäte, aga mitte hilisem jõustumine? Kui see on põhjendatud valik, siis palume seda SK-s selgitada. Kui rakendussätte kasutamiseks veenvat põhjendust ei ole, siis palume kaaluda kõnealuse nõude hilisemat jõustumist. Selleks tuleb  VÕS § 720-1 lg 3 p 5 viia eraldi muutmispunkti (ehk praeguse § 1 p 16  järele) ning nimetada selle punkti jõustumisaeg eelnõu § 9 eraldi lõikes. Hilisema jõustumise põhjendused tuleb siis esitada ka SK 9. osas. </w:t>
      </w:r>
    </w:p>
  </w:comment>
  <w:comment w:id="248" w:author="Katariina Kärsten" w:date="2024-11-15T15:19:00Z" w:initials="KK">
    <w:p w14:paraId="69D8D660" w14:textId="701BED8A" w:rsidR="00535185" w:rsidRDefault="00535185" w:rsidP="00535185">
      <w:pPr>
        <w:pStyle w:val="Kommentaaritekst"/>
      </w:pPr>
      <w:r>
        <w:rPr>
          <w:rStyle w:val="Kommentaariviide"/>
        </w:rPr>
        <w:annotationRef/>
      </w:r>
      <w:r>
        <w:t xml:space="preserve">Üldjuhul on õige kasutada paragrahvi pealkirjas "muutmine", aga kuna muudatusi on ainult üks ja selle sisu on täiendamine, siis täpsustame ka paragrahvi pealkirja. </w:t>
      </w:r>
    </w:p>
  </w:comment>
  <w:comment w:id="252" w:author="Merike Koppel JM" w:date="2024-10-30T11:39:00Z" w:initials="MKJ">
    <w:p w14:paraId="6B40053A" w14:textId="3FD05392" w:rsidR="00A3660C" w:rsidRDefault="00B66062" w:rsidP="00A3660C">
      <w:pPr>
        <w:pStyle w:val="Kommentaaritekst"/>
      </w:pPr>
      <w:r>
        <w:rPr>
          <w:rStyle w:val="Kommentaariviide"/>
        </w:rPr>
        <w:annotationRef/>
      </w:r>
      <w:r w:rsidR="00A3660C">
        <w:t>Nagu ma õigesti aru saan, siis lepingu ülesütlemise aluseks on asjaolu, et maksekontol ei ole olnud piisavalt rahalisi vahendeid, seega mida siis ikkagi rakendatakse?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B952F" w15:done="0"/>
  <w15:commentEx w15:paraId="38127F26" w15:done="0"/>
  <w15:commentEx w15:paraId="689DF595" w15:done="0"/>
  <w15:commentEx w15:paraId="138C7CEF" w15:done="0"/>
  <w15:commentEx w15:paraId="58A49A57" w15:done="0"/>
  <w15:commentEx w15:paraId="3F62403C" w15:done="0"/>
  <w15:commentEx w15:paraId="4F09815D" w15:done="0"/>
  <w15:commentEx w15:paraId="14A9B266" w15:done="0"/>
  <w15:commentEx w15:paraId="423790F0" w15:done="0"/>
  <w15:commentEx w15:paraId="2BC5A567" w15:done="0"/>
  <w15:commentEx w15:paraId="2C29E647" w15:done="0"/>
  <w15:commentEx w15:paraId="5B6F609B" w15:done="0"/>
  <w15:commentEx w15:paraId="33B0170C" w15:done="0"/>
  <w15:commentEx w15:paraId="36AA97C2" w15:done="0"/>
  <w15:commentEx w15:paraId="5BB3C03C" w15:done="0"/>
  <w15:commentEx w15:paraId="0A3A22C0" w15:done="0"/>
  <w15:commentEx w15:paraId="73C08E80" w15:done="0"/>
  <w15:commentEx w15:paraId="0127B843" w15:done="0"/>
  <w15:commentEx w15:paraId="4440D787" w15:done="0"/>
  <w15:commentEx w15:paraId="7169AF28" w15:done="0"/>
  <w15:commentEx w15:paraId="22807405" w15:done="0"/>
  <w15:commentEx w15:paraId="3A650CFA" w15:done="0"/>
  <w15:commentEx w15:paraId="7334E7B5" w15:done="0"/>
  <w15:commentEx w15:paraId="14193701" w15:done="0"/>
  <w15:commentEx w15:paraId="49BFB794" w15:done="0"/>
  <w15:commentEx w15:paraId="4B6B223A" w15:done="0"/>
  <w15:commentEx w15:paraId="096FE1E5" w15:done="0"/>
  <w15:commentEx w15:paraId="711D069B" w15:done="0"/>
  <w15:commentEx w15:paraId="518B783E" w15:done="0"/>
  <w15:commentEx w15:paraId="634B7D0F" w15:done="0"/>
  <w15:commentEx w15:paraId="5E7889EB" w15:done="0"/>
  <w15:commentEx w15:paraId="4353084E" w15:done="0"/>
  <w15:commentEx w15:paraId="2F6C3EB4" w15:done="0"/>
  <w15:commentEx w15:paraId="52E5F920" w15:done="0"/>
  <w15:commentEx w15:paraId="640D8E4B" w15:done="0"/>
  <w15:commentEx w15:paraId="49EB955A" w15:done="0"/>
  <w15:commentEx w15:paraId="4C97F892" w15:done="0"/>
  <w15:commentEx w15:paraId="3D040423" w15:done="0"/>
  <w15:commentEx w15:paraId="6290ED8E" w15:done="0"/>
  <w15:commentEx w15:paraId="2E3F0C9C" w15:done="0"/>
  <w15:commentEx w15:paraId="19908227" w15:done="0"/>
  <w15:commentEx w15:paraId="7E4FF6D0" w15:done="0"/>
  <w15:commentEx w15:paraId="18AF14DA" w15:done="0"/>
  <w15:commentEx w15:paraId="3E8A2503" w15:done="0"/>
  <w15:commentEx w15:paraId="1B0DAB18" w15:done="0"/>
  <w15:commentEx w15:paraId="1F2D6835" w15:done="0"/>
  <w15:commentEx w15:paraId="22363CD8" w15:done="0"/>
  <w15:commentEx w15:paraId="7AC336FD" w15:done="0"/>
  <w15:commentEx w15:paraId="31CB67C9" w15:done="0"/>
  <w15:commentEx w15:paraId="70841DCE" w15:done="0"/>
  <w15:commentEx w15:paraId="2166B964" w15:done="0"/>
  <w15:commentEx w15:paraId="73BE6D3A" w15:done="0"/>
  <w15:commentEx w15:paraId="6438054A" w15:done="0"/>
  <w15:commentEx w15:paraId="0EDF4B02" w15:done="0"/>
  <w15:commentEx w15:paraId="36C765CF" w15:done="0"/>
  <w15:commentEx w15:paraId="60D9F85F" w15:done="0"/>
  <w15:commentEx w15:paraId="0E3701A0" w15:done="0"/>
  <w15:commentEx w15:paraId="1282C76E" w15:done="0"/>
  <w15:commentEx w15:paraId="69D8D660" w15:done="0"/>
  <w15:commentEx w15:paraId="6B400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1EC0F" w16cex:dateUtc="2024-11-15T13:49:00Z"/>
  <w16cex:commentExtensible w16cex:durableId="2AC4D117" w16cex:dateUtc="2024-10-24T10:58:00Z"/>
  <w16cex:commentExtensible w16cex:durableId="2ACB2292" w16cex:dateUtc="2024-10-29T07:00:00Z"/>
  <w16cex:commentExtensible w16cex:durableId="2AC4D349" w16cex:dateUtc="2024-10-24T11:08:00Z"/>
  <w16cex:commentExtensible w16cex:durableId="2AC9D47E" w16cex:dateUtc="2024-10-28T07:14:00Z"/>
  <w16cex:commentExtensible w16cex:durableId="2AC4D32B" w16cex:dateUtc="2024-10-24T11:07:00Z"/>
  <w16cex:commentExtensible w16cex:durableId="2AC4D512" w16cex:dateUtc="2024-10-24T11:15:00Z"/>
  <w16cex:commentExtensible w16cex:durableId="2AC4D9C6" w16cex:dateUtc="2024-10-24T11:35:00Z"/>
  <w16cex:commentExtensible w16cex:durableId="2AC4D5BF" w16cex:dateUtc="2024-10-24T11:18:00Z"/>
  <w16cex:commentExtensible w16cex:durableId="2ACB2478" w16cex:dateUtc="2024-10-29T07:08:00Z"/>
  <w16cex:commentExtensible w16cex:durableId="2AC4DB17" w16cex:dateUtc="2024-10-24T11:41:00Z"/>
  <w16cex:commentExtensible w16cex:durableId="2AC4DC18" w16cex:dateUtc="2024-10-24T11:45:00Z"/>
  <w16cex:commentExtensible w16cex:durableId="2AC4DC6E" w16cex:dateUtc="2024-10-24T11:47:00Z"/>
  <w16cex:commentExtensible w16cex:durableId="2AC4DC64" w16cex:dateUtc="2024-10-24T11:47:00Z"/>
  <w16cex:commentExtensible w16cex:durableId="2AC4DDC5" w16cex:dateUtc="2024-10-24T11:52:00Z"/>
  <w16cex:commentExtensible w16cex:durableId="2AC4DE48" w16cex:dateUtc="2024-10-24T11:55:00Z"/>
  <w16cex:commentExtensible w16cex:durableId="2AC4DFD1" w16cex:dateUtc="2024-10-24T12:01:00Z"/>
  <w16cex:commentExtensible w16cex:durableId="2AC4E022" w16cex:dateUtc="2024-10-24T12:02:00Z"/>
  <w16cex:commentExtensible w16cex:durableId="2AC4EAEA" w16cex:dateUtc="2024-10-24T12:48:00Z"/>
  <w16cex:commentExtensible w16cex:durableId="2AE1E283" w16cex:dateUtc="2024-11-15T13:08:00Z"/>
  <w16cex:commentExtensible w16cex:durableId="2ACB2F23" w16cex:dateUtc="2024-10-29T07:53:00Z"/>
  <w16cex:commentExtensible w16cex:durableId="2ACB3289" w16cex:dateUtc="2024-10-29T08:08:00Z"/>
  <w16cex:commentExtensible w16cex:durableId="2AC5E2E5" w16cex:dateUtc="2024-10-25T06:27:00Z"/>
  <w16cex:commentExtensible w16cex:durableId="2ACB377E" w16cex:dateUtc="2024-10-29T08:29:00Z"/>
  <w16cex:commentExtensible w16cex:durableId="2ACDD6A5" w16cex:dateUtc="2024-10-31T08:12:00Z"/>
  <w16cex:commentExtensible w16cex:durableId="2AE1E2E2" w16cex:dateUtc="2024-11-15T13:10:00Z"/>
  <w16cex:commentExtensible w16cex:durableId="2ACB3A30" w16cex:dateUtc="2024-10-29T08:40:00Z"/>
  <w16cex:commentExtensible w16cex:durableId="2AC5E849" w16cex:dateUtc="2024-10-25T06:50:00Z"/>
  <w16cex:commentExtensible w16cex:durableId="2ACB3D9D" w16cex:dateUtc="2024-10-29T08:55:00Z"/>
  <w16cex:commentExtensible w16cex:durableId="2AC5E939" w16cex:dateUtc="2024-10-25T06:54:00Z"/>
  <w16cex:commentExtensible w16cex:durableId="2AC5E955" w16cex:dateUtc="2024-10-25T06:54:00Z"/>
  <w16cex:commentExtensible w16cex:durableId="2AC5EACD" w16cex:dateUtc="2024-10-25T07:00:00Z"/>
  <w16cex:commentExtensible w16cex:durableId="2AC5ECA9" w16cex:dateUtc="2024-10-25T07:08:00Z"/>
  <w16cex:commentExtensible w16cex:durableId="2AC5EED6" w16cex:dateUtc="2024-10-25T07:17:00Z"/>
  <w16cex:commentExtensible w16cex:durableId="2AC5F102" w16cex:dateUtc="2024-10-25T07:27:00Z"/>
  <w16cex:commentExtensible w16cex:durableId="2ACB43B3" w16cex:dateUtc="2024-10-29T09:21:00Z"/>
  <w16cex:commentExtensible w16cex:durableId="2ACC7CF2" w16cex:dateUtc="2024-10-30T07:37:00Z"/>
  <w16cex:commentExtensible w16cex:durableId="2AC5FCF7" w16cex:dateUtc="2024-10-25T08:18:00Z"/>
  <w16cex:commentExtensible w16cex:durableId="2ACC82C6" w16cex:dateUtc="2024-10-30T08:02:00Z"/>
  <w16cex:commentExtensible w16cex:durableId="2ACC7F9C" w16cex:dateUtc="2024-10-30T07:49:00Z"/>
  <w16cex:commentExtensible w16cex:durableId="2AC5FFC8" w16cex:dateUtc="2024-10-25T08:30:00Z"/>
  <w16cex:commentExtensible w16cex:durableId="2AE1BC48" w16cex:dateUtc="2024-11-15T10:25:00Z"/>
  <w16cex:commentExtensible w16cex:durableId="2AC600CD" w16cex:dateUtc="2024-10-25T08:34:00Z"/>
  <w16cex:commentExtensible w16cex:durableId="2AC603D6" w16cex:dateUtc="2024-10-25T08:47:00Z"/>
  <w16cex:commentExtensible w16cex:durableId="2ACC8AA7" w16cex:dateUtc="2024-10-30T08:36:00Z"/>
  <w16cex:commentExtensible w16cex:durableId="2ACC8AB6" w16cex:dateUtc="2024-10-30T08:36:00Z"/>
  <w16cex:commentExtensible w16cex:durableId="2ACC8B55" w16cex:dateUtc="2024-10-30T08:39:00Z"/>
  <w16cex:commentExtensible w16cex:durableId="2AE1DAAB" w16cex:dateUtc="2024-11-15T12:35:00Z"/>
  <w16cex:commentExtensible w16cex:durableId="2AE1DDD8" w16cex:dateUtc="2024-11-15T12:48:00Z"/>
  <w16cex:commentExtensible w16cex:durableId="2ACC8F02" w16cex:dateUtc="2024-10-30T08:54:00Z"/>
  <w16cex:commentExtensible w16cex:durableId="2AE1DBE3" w16cex:dateUtc="2024-11-15T12:40:00Z"/>
  <w16cex:commentExtensible w16cex:durableId="2ACDD9E1" w16cex:dateUtc="2024-10-31T08:26:00Z"/>
  <w16cex:commentExtensible w16cex:durableId="2ACA08AD" w16cex:dateUtc="2024-10-28T10:57:00Z"/>
  <w16cex:commentExtensible w16cex:durableId="2ACA0963" w16cex:dateUtc="2024-10-28T11:00:00Z"/>
  <w16cex:commentExtensible w16cex:durableId="2ACA0B1A" w16cex:dateUtc="2024-10-28T11:07:00Z"/>
  <w16cex:commentExtensible w16cex:durableId="2ACA1C02" w16cex:dateUtc="2024-10-28T12:19:00Z"/>
  <w16cex:commentExtensible w16cex:durableId="2ACA1EFB" w16cex:dateUtc="2024-10-28T12:32:00Z"/>
  <w16cex:commentExtensible w16cex:durableId="2AE1E73A" w16cex:dateUtc="2024-11-15T13:28:00Z"/>
  <w16cex:commentExtensible w16cex:durableId="2AE1E4F0" w16cex:dateUtc="2024-11-15T13:19:00Z"/>
  <w16cex:commentExtensible w16cex:durableId="2ACC9963" w16cex:dateUtc="2024-10-30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B952F" w16cid:durableId="2AE1EC0F"/>
  <w16cid:commentId w16cid:paraId="38127F26" w16cid:durableId="2AC4D117"/>
  <w16cid:commentId w16cid:paraId="689DF595" w16cid:durableId="2ACB2292"/>
  <w16cid:commentId w16cid:paraId="138C7CEF" w16cid:durableId="2AC4D349"/>
  <w16cid:commentId w16cid:paraId="58A49A57" w16cid:durableId="2AC9D47E"/>
  <w16cid:commentId w16cid:paraId="3F62403C" w16cid:durableId="2AC4D32B"/>
  <w16cid:commentId w16cid:paraId="4F09815D" w16cid:durableId="2AC4D512"/>
  <w16cid:commentId w16cid:paraId="14A9B266" w16cid:durableId="2AC4D9C6"/>
  <w16cid:commentId w16cid:paraId="423790F0" w16cid:durableId="2AC4D5BF"/>
  <w16cid:commentId w16cid:paraId="2BC5A567" w16cid:durableId="2ACB2478"/>
  <w16cid:commentId w16cid:paraId="2C29E647" w16cid:durableId="2AC4DB17"/>
  <w16cid:commentId w16cid:paraId="5B6F609B" w16cid:durableId="2AC4DC18"/>
  <w16cid:commentId w16cid:paraId="33B0170C" w16cid:durableId="2AC4DC6E"/>
  <w16cid:commentId w16cid:paraId="36AA97C2" w16cid:durableId="2AC4DC64"/>
  <w16cid:commentId w16cid:paraId="5BB3C03C" w16cid:durableId="2AC4DDC5"/>
  <w16cid:commentId w16cid:paraId="0A3A22C0" w16cid:durableId="2AC4DE48"/>
  <w16cid:commentId w16cid:paraId="73C08E80" w16cid:durableId="2AC4DFD1"/>
  <w16cid:commentId w16cid:paraId="0127B843" w16cid:durableId="2AC4E022"/>
  <w16cid:commentId w16cid:paraId="4440D787" w16cid:durableId="2AC4EAEA"/>
  <w16cid:commentId w16cid:paraId="7169AF28" w16cid:durableId="2AE1E283"/>
  <w16cid:commentId w16cid:paraId="22807405" w16cid:durableId="2ACB2F23"/>
  <w16cid:commentId w16cid:paraId="3A650CFA" w16cid:durableId="2ACB3289"/>
  <w16cid:commentId w16cid:paraId="7334E7B5" w16cid:durableId="2AC5E2E5"/>
  <w16cid:commentId w16cid:paraId="14193701" w16cid:durableId="2ACB377E"/>
  <w16cid:commentId w16cid:paraId="49BFB794" w16cid:durableId="2ACDD6A5"/>
  <w16cid:commentId w16cid:paraId="4B6B223A" w16cid:durableId="2AE1E2E2"/>
  <w16cid:commentId w16cid:paraId="096FE1E5" w16cid:durableId="2ACB3A30"/>
  <w16cid:commentId w16cid:paraId="711D069B" w16cid:durableId="2AC5E849"/>
  <w16cid:commentId w16cid:paraId="518B783E" w16cid:durableId="2ACB3D9D"/>
  <w16cid:commentId w16cid:paraId="634B7D0F" w16cid:durableId="2AC5E939"/>
  <w16cid:commentId w16cid:paraId="5E7889EB" w16cid:durableId="2AC5E955"/>
  <w16cid:commentId w16cid:paraId="4353084E" w16cid:durableId="2AC5EACD"/>
  <w16cid:commentId w16cid:paraId="2F6C3EB4" w16cid:durableId="2AC5ECA9"/>
  <w16cid:commentId w16cid:paraId="52E5F920" w16cid:durableId="2AC5EED6"/>
  <w16cid:commentId w16cid:paraId="640D8E4B" w16cid:durableId="2AC5F102"/>
  <w16cid:commentId w16cid:paraId="49EB955A" w16cid:durableId="2ACB43B3"/>
  <w16cid:commentId w16cid:paraId="4C97F892" w16cid:durableId="2ACC7CF2"/>
  <w16cid:commentId w16cid:paraId="3D040423" w16cid:durableId="2AC5FCF7"/>
  <w16cid:commentId w16cid:paraId="6290ED8E" w16cid:durableId="2ACC82C6"/>
  <w16cid:commentId w16cid:paraId="2E3F0C9C" w16cid:durableId="2ACC7F9C"/>
  <w16cid:commentId w16cid:paraId="19908227" w16cid:durableId="2AC5FFC8"/>
  <w16cid:commentId w16cid:paraId="7E4FF6D0" w16cid:durableId="2AE1BC48"/>
  <w16cid:commentId w16cid:paraId="18AF14DA" w16cid:durableId="2AC600CD"/>
  <w16cid:commentId w16cid:paraId="3E8A2503" w16cid:durableId="2AC603D6"/>
  <w16cid:commentId w16cid:paraId="1B0DAB18" w16cid:durableId="2ACC8AA7"/>
  <w16cid:commentId w16cid:paraId="1F2D6835" w16cid:durableId="2ACC8AB6"/>
  <w16cid:commentId w16cid:paraId="22363CD8" w16cid:durableId="2ACC8B55"/>
  <w16cid:commentId w16cid:paraId="7AC336FD" w16cid:durableId="2AE1DAAB"/>
  <w16cid:commentId w16cid:paraId="31CB67C9" w16cid:durableId="2AE1DDD8"/>
  <w16cid:commentId w16cid:paraId="70841DCE" w16cid:durableId="2ACC8F02"/>
  <w16cid:commentId w16cid:paraId="2166B964" w16cid:durableId="2AE1DBE3"/>
  <w16cid:commentId w16cid:paraId="73BE6D3A" w16cid:durableId="2ACDD9E1"/>
  <w16cid:commentId w16cid:paraId="6438054A" w16cid:durableId="2ACA08AD"/>
  <w16cid:commentId w16cid:paraId="0EDF4B02" w16cid:durableId="2ACA0963"/>
  <w16cid:commentId w16cid:paraId="36C765CF" w16cid:durableId="2ACA0B1A"/>
  <w16cid:commentId w16cid:paraId="60D9F85F" w16cid:durableId="2ACA1C02"/>
  <w16cid:commentId w16cid:paraId="0E3701A0" w16cid:durableId="2ACA1EFB"/>
  <w16cid:commentId w16cid:paraId="1282C76E" w16cid:durableId="2AE1E73A"/>
  <w16cid:commentId w16cid:paraId="69D8D660" w16cid:durableId="2AE1E4F0"/>
  <w16cid:commentId w16cid:paraId="6B40053A" w16cid:durableId="2ACC9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60D8" w14:textId="77777777" w:rsidR="00A62FA8" w:rsidRDefault="00A62FA8" w:rsidP="00BD1DFF">
      <w:pPr>
        <w:spacing w:after="0" w:line="240" w:lineRule="auto"/>
      </w:pPr>
      <w:r>
        <w:separator/>
      </w:r>
    </w:p>
  </w:endnote>
  <w:endnote w:type="continuationSeparator" w:id="0">
    <w:p w14:paraId="180AD66F" w14:textId="77777777" w:rsidR="00A62FA8" w:rsidRDefault="00A62FA8" w:rsidP="00BD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26646"/>
      <w:docPartObj>
        <w:docPartGallery w:val="Page Numbers (Bottom of Page)"/>
        <w:docPartUnique/>
      </w:docPartObj>
    </w:sdtPr>
    <w:sdtEndPr/>
    <w:sdtContent>
      <w:p w14:paraId="6D4EB0CE" w14:textId="376BAFEE" w:rsidR="007F4CB0" w:rsidRDefault="007F4CB0">
        <w:pPr>
          <w:pStyle w:val="Jalus"/>
          <w:jc w:val="center"/>
        </w:pPr>
        <w:r>
          <w:fldChar w:fldCharType="begin"/>
        </w:r>
        <w:r>
          <w:instrText>PAGE   \* MERGEFORMAT</w:instrText>
        </w:r>
        <w:r>
          <w:fldChar w:fldCharType="separate"/>
        </w:r>
        <w:r>
          <w:t>2</w:t>
        </w:r>
        <w:r>
          <w:fldChar w:fldCharType="end"/>
        </w:r>
      </w:p>
    </w:sdtContent>
  </w:sdt>
  <w:p w14:paraId="02D673D5" w14:textId="77777777" w:rsidR="007F4CB0" w:rsidRDefault="007F4CB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E9AF" w14:textId="77777777" w:rsidR="00A62FA8" w:rsidRDefault="00A62FA8" w:rsidP="00BD1DFF">
      <w:pPr>
        <w:spacing w:after="0" w:line="240" w:lineRule="auto"/>
      </w:pPr>
      <w:r>
        <w:separator/>
      </w:r>
    </w:p>
  </w:footnote>
  <w:footnote w:type="continuationSeparator" w:id="0">
    <w:p w14:paraId="3B697437" w14:textId="77777777" w:rsidR="00A62FA8" w:rsidRDefault="00A62FA8" w:rsidP="00BD1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CC8"/>
    <w:multiLevelType w:val="hybridMultilevel"/>
    <w:tmpl w:val="1B9C7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50B4ED6"/>
    <w:multiLevelType w:val="hybridMultilevel"/>
    <w:tmpl w:val="8CCE3B40"/>
    <w:lvl w:ilvl="0" w:tplc="8B5AA30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4E583C3D"/>
    <w:multiLevelType w:val="hybridMultilevel"/>
    <w:tmpl w:val="2198396C"/>
    <w:lvl w:ilvl="0" w:tplc="C5281A7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47606643">
    <w:abstractNumId w:val="0"/>
  </w:num>
  <w:num w:numId="2" w16cid:durableId="1816796200">
    <w:abstractNumId w:val="2"/>
  </w:num>
  <w:num w:numId="3" w16cid:durableId="15058528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rson w15:author="Merike Koppel JM">
    <w15:presenceInfo w15:providerId="AD" w15:userId="S-1-5-21-23267018-1296325175-649218145-116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2"/>
    <w:rsid w:val="00000373"/>
    <w:rsid w:val="00021632"/>
    <w:rsid w:val="00022FAA"/>
    <w:rsid w:val="000230E3"/>
    <w:rsid w:val="000235E5"/>
    <w:rsid w:val="00040C31"/>
    <w:rsid w:val="00040CE1"/>
    <w:rsid w:val="00043008"/>
    <w:rsid w:val="00046919"/>
    <w:rsid w:val="00051E45"/>
    <w:rsid w:val="00067FAE"/>
    <w:rsid w:val="00072F03"/>
    <w:rsid w:val="0008148B"/>
    <w:rsid w:val="000877B6"/>
    <w:rsid w:val="000906AA"/>
    <w:rsid w:val="000A0DBA"/>
    <w:rsid w:val="000A2D3C"/>
    <w:rsid w:val="000A7442"/>
    <w:rsid w:val="000B3CB0"/>
    <w:rsid w:val="000C0977"/>
    <w:rsid w:val="000C4476"/>
    <w:rsid w:val="000D3449"/>
    <w:rsid w:val="000D5CDE"/>
    <w:rsid w:val="000D64EC"/>
    <w:rsid w:val="000E4357"/>
    <w:rsid w:val="000F14B7"/>
    <w:rsid w:val="00103563"/>
    <w:rsid w:val="0010378B"/>
    <w:rsid w:val="00127C90"/>
    <w:rsid w:val="001303CF"/>
    <w:rsid w:val="00134986"/>
    <w:rsid w:val="0014018C"/>
    <w:rsid w:val="00147FF3"/>
    <w:rsid w:val="00156605"/>
    <w:rsid w:val="00162443"/>
    <w:rsid w:val="00162733"/>
    <w:rsid w:val="00186EA2"/>
    <w:rsid w:val="00191DFB"/>
    <w:rsid w:val="00196763"/>
    <w:rsid w:val="001A4588"/>
    <w:rsid w:val="001C3D86"/>
    <w:rsid w:val="001C4E65"/>
    <w:rsid w:val="001C6454"/>
    <w:rsid w:val="001C7DCB"/>
    <w:rsid w:val="001E280A"/>
    <w:rsid w:val="001F1FD1"/>
    <w:rsid w:val="001F264E"/>
    <w:rsid w:val="001F592D"/>
    <w:rsid w:val="001F69AE"/>
    <w:rsid w:val="00210E97"/>
    <w:rsid w:val="00214B93"/>
    <w:rsid w:val="00215112"/>
    <w:rsid w:val="00217462"/>
    <w:rsid w:val="00217587"/>
    <w:rsid w:val="0021758C"/>
    <w:rsid w:val="002218F3"/>
    <w:rsid w:val="002264F7"/>
    <w:rsid w:val="00227471"/>
    <w:rsid w:val="00227EDF"/>
    <w:rsid w:val="00230A69"/>
    <w:rsid w:val="002335BD"/>
    <w:rsid w:val="0023449E"/>
    <w:rsid w:val="0024567D"/>
    <w:rsid w:val="00245E38"/>
    <w:rsid w:val="002573DB"/>
    <w:rsid w:val="002606F6"/>
    <w:rsid w:val="00277EAE"/>
    <w:rsid w:val="002A4B6E"/>
    <w:rsid w:val="002B3524"/>
    <w:rsid w:val="002C67A8"/>
    <w:rsid w:val="002C6B81"/>
    <w:rsid w:val="002F02DA"/>
    <w:rsid w:val="00304D06"/>
    <w:rsid w:val="00312539"/>
    <w:rsid w:val="00313358"/>
    <w:rsid w:val="00315DFB"/>
    <w:rsid w:val="00317227"/>
    <w:rsid w:val="00325901"/>
    <w:rsid w:val="00333DEF"/>
    <w:rsid w:val="00344D5E"/>
    <w:rsid w:val="003579EC"/>
    <w:rsid w:val="00364CA8"/>
    <w:rsid w:val="00365D76"/>
    <w:rsid w:val="00370074"/>
    <w:rsid w:val="003825A0"/>
    <w:rsid w:val="00382875"/>
    <w:rsid w:val="003839CD"/>
    <w:rsid w:val="003872B4"/>
    <w:rsid w:val="00393F05"/>
    <w:rsid w:val="00394553"/>
    <w:rsid w:val="00394F55"/>
    <w:rsid w:val="003A1E17"/>
    <w:rsid w:val="003B78A3"/>
    <w:rsid w:val="003D0D33"/>
    <w:rsid w:val="003D42E8"/>
    <w:rsid w:val="003D4EA5"/>
    <w:rsid w:val="003E5C15"/>
    <w:rsid w:val="003F64D6"/>
    <w:rsid w:val="003F69AC"/>
    <w:rsid w:val="003F712A"/>
    <w:rsid w:val="003F723C"/>
    <w:rsid w:val="004030B0"/>
    <w:rsid w:val="004139FF"/>
    <w:rsid w:val="00415289"/>
    <w:rsid w:val="00417920"/>
    <w:rsid w:val="004251F5"/>
    <w:rsid w:val="00431F29"/>
    <w:rsid w:val="00432CA1"/>
    <w:rsid w:val="00433640"/>
    <w:rsid w:val="004459C7"/>
    <w:rsid w:val="00452033"/>
    <w:rsid w:val="004523EF"/>
    <w:rsid w:val="00472311"/>
    <w:rsid w:val="00476FD6"/>
    <w:rsid w:val="00487FC6"/>
    <w:rsid w:val="00493711"/>
    <w:rsid w:val="004A2F13"/>
    <w:rsid w:val="004A3EF2"/>
    <w:rsid w:val="004A6875"/>
    <w:rsid w:val="004A6BD5"/>
    <w:rsid w:val="004B3F11"/>
    <w:rsid w:val="004C7E59"/>
    <w:rsid w:val="004D39D7"/>
    <w:rsid w:val="004E2279"/>
    <w:rsid w:val="004F286B"/>
    <w:rsid w:val="00502939"/>
    <w:rsid w:val="00507404"/>
    <w:rsid w:val="00515CD2"/>
    <w:rsid w:val="005279F4"/>
    <w:rsid w:val="00535185"/>
    <w:rsid w:val="0053557A"/>
    <w:rsid w:val="00535EF0"/>
    <w:rsid w:val="00547787"/>
    <w:rsid w:val="005625AD"/>
    <w:rsid w:val="00567FEB"/>
    <w:rsid w:val="00572DFC"/>
    <w:rsid w:val="005730C7"/>
    <w:rsid w:val="00591799"/>
    <w:rsid w:val="005A1061"/>
    <w:rsid w:val="005A671E"/>
    <w:rsid w:val="005A69FB"/>
    <w:rsid w:val="005B31ED"/>
    <w:rsid w:val="005B3D7D"/>
    <w:rsid w:val="005C1BB6"/>
    <w:rsid w:val="005D5724"/>
    <w:rsid w:val="00620D60"/>
    <w:rsid w:val="006351C8"/>
    <w:rsid w:val="0064174D"/>
    <w:rsid w:val="00643898"/>
    <w:rsid w:val="00644B90"/>
    <w:rsid w:val="00646677"/>
    <w:rsid w:val="00660C4C"/>
    <w:rsid w:val="00660EC6"/>
    <w:rsid w:val="00672E51"/>
    <w:rsid w:val="00676AC3"/>
    <w:rsid w:val="0069204A"/>
    <w:rsid w:val="00693066"/>
    <w:rsid w:val="006A2704"/>
    <w:rsid w:val="006B0077"/>
    <w:rsid w:val="006B4B8D"/>
    <w:rsid w:val="006C3C7F"/>
    <w:rsid w:val="006C47F2"/>
    <w:rsid w:val="006D0EE6"/>
    <w:rsid w:val="006E2FE2"/>
    <w:rsid w:val="006F6216"/>
    <w:rsid w:val="0071279A"/>
    <w:rsid w:val="00716107"/>
    <w:rsid w:val="00721BEC"/>
    <w:rsid w:val="007406A4"/>
    <w:rsid w:val="00746967"/>
    <w:rsid w:val="00751D68"/>
    <w:rsid w:val="0076283C"/>
    <w:rsid w:val="00763759"/>
    <w:rsid w:val="00771C5A"/>
    <w:rsid w:val="00773FAE"/>
    <w:rsid w:val="00775AE1"/>
    <w:rsid w:val="00776054"/>
    <w:rsid w:val="00785CD3"/>
    <w:rsid w:val="007A059A"/>
    <w:rsid w:val="007A2BE5"/>
    <w:rsid w:val="007A46DF"/>
    <w:rsid w:val="007A5FB5"/>
    <w:rsid w:val="007A737E"/>
    <w:rsid w:val="007B0D25"/>
    <w:rsid w:val="007B1851"/>
    <w:rsid w:val="007B4EB5"/>
    <w:rsid w:val="007D3651"/>
    <w:rsid w:val="007F3399"/>
    <w:rsid w:val="007F4CB0"/>
    <w:rsid w:val="00803938"/>
    <w:rsid w:val="0081534C"/>
    <w:rsid w:val="008201F6"/>
    <w:rsid w:val="00825281"/>
    <w:rsid w:val="00831AF6"/>
    <w:rsid w:val="00832E49"/>
    <w:rsid w:val="00840318"/>
    <w:rsid w:val="00841ED2"/>
    <w:rsid w:val="00847A20"/>
    <w:rsid w:val="008746D7"/>
    <w:rsid w:val="00882FD6"/>
    <w:rsid w:val="00895335"/>
    <w:rsid w:val="008B5761"/>
    <w:rsid w:val="008B5798"/>
    <w:rsid w:val="008C107A"/>
    <w:rsid w:val="008F0312"/>
    <w:rsid w:val="009045C2"/>
    <w:rsid w:val="009071AB"/>
    <w:rsid w:val="00907E3F"/>
    <w:rsid w:val="009120C4"/>
    <w:rsid w:val="00912657"/>
    <w:rsid w:val="009169F5"/>
    <w:rsid w:val="0091795E"/>
    <w:rsid w:val="009207EB"/>
    <w:rsid w:val="00932D8A"/>
    <w:rsid w:val="009408D8"/>
    <w:rsid w:val="009535CC"/>
    <w:rsid w:val="009638BB"/>
    <w:rsid w:val="0096458C"/>
    <w:rsid w:val="00974AAB"/>
    <w:rsid w:val="00977794"/>
    <w:rsid w:val="00984D18"/>
    <w:rsid w:val="00985415"/>
    <w:rsid w:val="0098787E"/>
    <w:rsid w:val="00987AF9"/>
    <w:rsid w:val="00987C9D"/>
    <w:rsid w:val="00990EBB"/>
    <w:rsid w:val="009925BF"/>
    <w:rsid w:val="009A3967"/>
    <w:rsid w:val="009B2E39"/>
    <w:rsid w:val="009C5AFE"/>
    <w:rsid w:val="009C7D1A"/>
    <w:rsid w:val="009D158D"/>
    <w:rsid w:val="009E13A6"/>
    <w:rsid w:val="009E59F8"/>
    <w:rsid w:val="009E7E42"/>
    <w:rsid w:val="009F7E07"/>
    <w:rsid w:val="00A03343"/>
    <w:rsid w:val="00A03C0E"/>
    <w:rsid w:val="00A043D2"/>
    <w:rsid w:val="00A14FA2"/>
    <w:rsid w:val="00A31D6D"/>
    <w:rsid w:val="00A33D50"/>
    <w:rsid w:val="00A3660C"/>
    <w:rsid w:val="00A437B3"/>
    <w:rsid w:val="00A50BB0"/>
    <w:rsid w:val="00A53CE4"/>
    <w:rsid w:val="00A57D49"/>
    <w:rsid w:val="00A62FA8"/>
    <w:rsid w:val="00A671E0"/>
    <w:rsid w:val="00A6764E"/>
    <w:rsid w:val="00A72400"/>
    <w:rsid w:val="00A728CA"/>
    <w:rsid w:val="00A86478"/>
    <w:rsid w:val="00A90D7F"/>
    <w:rsid w:val="00A9506D"/>
    <w:rsid w:val="00AA3340"/>
    <w:rsid w:val="00AA498E"/>
    <w:rsid w:val="00AA7F13"/>
    <w:rsid w:val="00AB03D7"/>
    <w:rsid w:val="00AB0454"/>
    <w:rsid w:val="00AB2BC0"/>
    <w:rsid w:val="00AB6D91"/>
    <w:rsid w:val="00AC0762"/>
    <w:rsid w:val="00AF6499"/>
    <w:rsid w:val="00B01383"/>
    <w:rsid w:val="00B04195"/>
    <w:rsid w:val="00B1633F"/>
    <w:rsid w:val="00B21F30"/>
    <w:rsid w:val="00B33DAD"/>
    <w:rsid w:val="00B34AAA"/>
    <w:rsid w:val="00B42978"/>
    <w:rsid w:val="00B4568D"/>
    <w:rsid w:val="00B46200"/>
    <w:rsid w:val="00B51F98"/>
    <w:rsid w:val="00B53877"/>
    <w:rsid w:val="00B54900"/>
    <w:rsid w:val="00B66062"/>
    <w:rsid w:val="00B7215F"/>
    <w:rsid w:val="00B74CCF"/>
    <w:rsid w:val="00B7546C"/>
    <w:rsid w:val="00B75FFC"/>
    <w:rsid w:val="00B82453"/>
    <w:rsid w:val="00B84C35"/>
    <w:rsid w:val="00BB02CD"/>
    <w:rsid w:val="00BB5442"/>
    <w:rsid w:val="00BB5F3F"/>
    <w:rsid w:val="00BB70AF"/>
    <w:rsid w:val="00BD08DB"/>
    <w:rsid w:val="00BD1DFF"/>
    <w:rsid w:val="00BD50A3"/>
    <w:rsid w:val="00BD52CF"/>
    <w:rsid w:val="00BD5BFC"/>
    <w:rsid w:val="00BE08A0"/>
    <w:rsid w:val="00BE2DD3"/>
    <w:rsid w:val="00BF3188"/>
    <w:rsid w:val="00BF3688"/>
    <w:rsid w:val="00C12E9C"/>
    <w:rsid w:val="00C150A8"/>
    <w:rsid w:val="00C15DFD"/>
    <w:rsid w:val="00C22D99"/>
    <w:rsid w:val="00C31426"/>
    <w:rsid w:val="00C34477"/>
    <w:rsid w:val="00C440BC"/>
    <w:rsid w:val="00C458CD"/>
    <w:rsid w:val="00C61AD0"/>
    <w:rsid w:val="00C63E2D"/>
    <w:rsid w:val="00C63FBB"/>
    <w:rsid w:val="00C70606"/>
    <w:rsid w:val="00C769DD"/>
    <w:rsid w:val="00C95103"/>
    <w:rsid w:val="00C95FBB"/>
    <w:rsid w:val="00CA7622"/>
    <w:rsid w:val="00CB438D"/>
    <w:rsid w:val="00CD6C1C"/>
    <w:rsid w:val="00CE06A9"/>
    <w:rsid w:val="00CF03F5"/>
    <w:rsid w:val="00CF2E8F"/>
    <w:rsid w:val="00CF70B1"/>
    <w:rsid w:val="00D117E9"/>
    <w:rsid w:val="00D13908"/>
    <w:rsid w:val="00D158FF"/>
    <w:rsid w:val="00D27677"/>
    <w:rsid w:val="00D32509"/>
    <w:rsid w:val="00D44D25"/>
    <w:rsid w:val="00D44F2F"/>
    <w:rsid w:val="00D45296"/>
    <w:rsid w:val="00D54365"/>
    <w:rsid w:val="00D629C1"/>
    <w:rsid w:val="00D63CA4"/>
    <w:rsid w:val="00D660E9"/>
    <w:rsid w:val="00D70CEB"/>
    <w:rsid w:val="00D76FE3"/>
    <w:rsid w:val="00D8460A"/>
    <w:rsid w:val="00D84908"/>
    <w:rsid w:val="00D87CF0"/>
    <w:rsid w:val="00D90529"/>
    <w:rsid w:val="00DB069D"/>
    <w:rsid w:val="00DB24B4"/>
    <w:rsid w:val="00DB3E6B"/>
    <w:rsid w:val="00DB6899"/>
    <w:rsid w:val="00DB7217"/>
    <w:rsid w:val="00DC6B9E"/>
    <w:rsid w:val="00DC7E21"/>
    <w:rsid w:val="00DD1BF1"/>
    <w:rsid w:val="00DD70C2"/>
    <w:rsid w:val="00DE26DA"/>
    <w:rsid w:val="00DE6FA9"/>
    <w:rsid w:val="00DF1BCC"/>
    <w:rsid w:val="00DF1DBC"/>
    <w:rsid w:val="00DF5CBF"/>
    <w:rsid w:val="00E21FA3"/>
    <w:rsid w:val="00E2247D"/>
    <w:rsid w:val="00E263EA"/>
    <w:rsid w:val="00E26693"/>
    <w:rsid w:val="00E305F8"/>
    <w:rsid w:val="00E401A2"/>
    <w:rsid w:val="00E51D08"/>
    <w:rsid w:val="00E5583B"/>
    <w:rsid w:val="00E64CC7"/>
    <w:rsid w:val="00E72C0C"/>
    <w:rsid w:val="00E8656B"/>
    <w:rsid w:val="00E9284B"/>
    <w:rsid w:val="00E97B0C"/>
    <w:rsid w:val="00EA0FE7"/>
    <w:rsid w:val="00EA604F"/>
    <w:rsid w:val="00EB2AAB"/>
    <w:rsid w:val="00EB5A58"/>
    <w:rsid w:val="00EB791E"/>
    <w:rsid w:val="00ED19C0"/>
    <w:rsid w:val="00EE79D8"/>
    <w:rsid w:val="00EF6FF9"/>
    <w:rsid w:val="00F04CFC"/>
    <w:rsid w:val="00F05FB9"/>
    <w:rsid w:val="00F123CA"/>
    <w:rsid w:val="00F162A7"/>
    <w:rsid w:val="00F172BA"/>
    <w:rsid w:val="00F31304"/>
    <w:rsid w:val="00F4308D"/>
    <w:rsid w:val="00F46B48"/>
    <w:rsid w:val="00F62B3F"/>
    <w:rsid w:val="00F67B41"/>
    <w:rsid w:val="00F930EE"/>
    <w:rsid w:val="00F9413A"/>
    <w:rsid w:val="00F9796E"/>
    <w:rsid w:val="00FB6870"/>
    <w:rsid w:val="00FC3FA4"/>
    <w:rsid w:val="00FC4337"/>
    <w:rsid w:val="00FF6A78"/>
    <w:rsid w:val="00FF79A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78C"/>
  <w15:chartTrackingRefBased/>
  <w15:docId w15:val="{D0BBA597-398F-4220-9026-4003CDDB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3908"/>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D13908"/>
    <w:pPr>
      <w:keepNext/>
      <w:keepLines/>
      <w:spacing w:before="120" w:after="0"/>
      <w:jc w:val="center"/>
      <w:outlineLvl w:val="0"/>
    </w:pPr>
    <w:rPr>
      <w:rFonts w:eastAsiaTheme="majorEastAsia" w:cstheme="majorBidi"/>
      <w:b/>
      <w:sz w:val="28"/>
      <w:szCs w:val="32"/>
    </w:rPr>
  </w:style>
  <w:style w:type="paragraph" w:styleId="Pealkiri3">
    <w:name w:val="heading 3"/>
    <w:basedOn w:val="Normaallaad"/>
    <w:next w:val="Normaallaad"/>
    <w:link w:val="Pealkiri3Mrk"/>
    <w:uiPriority w:val="9"/>
    <w:semiHidden/>
    <w:unhideWhenUsed/>
    <w:qFormat/>
    <w:rsid w:val="00B5490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13908"/>
    <w:rPr>
      <w:rFonts w:ascii="Times New Roman" w:eastAsiaTheme="majorEastAsia" w:hAnsi="Times New Roman" w:cstheme="majorBidi"/>
      <w:b/>
      <w:kern w:val="0"/>
      <w:sz w:val="28"/>
      <w:szCs w:val="32"/>
      <w14:ligatures w14:val="none"/>
    </w:rPr>
  </w:style>
  <w:style w:type="paragraph" w:styleId="Loendilik">
    <w:name w:val="List Paragraph"/>
    <w:basedOn w:val="Normaallaad"/>
    <w:uiPriority w:val="99"/>
    <w:qFormat/>
    <w:rsid w:val="00D13908"/>
    <w:pPr>
      <w:ind w:left="720"/>
      <w:contextualSpacing/>
    </w:pPr>
  </w:style>
  <w:style w:type="character" w:customStyle="1" w:styleId="tyhik">
    <w:name w:val="tyhik"/>
    <w:basedOn w:val="Liguvaikefont"/>
    <w:rsid w:val="00D13908"/>
  </w:style>
  <w:style w:type="character" w:styleId="Kommentaariviide">
    <w:name w:val="annotation reference"/>
    <w:basedOn w:val="Liguvaikefont"/>
    <w:uiPriority w:val="99"/>
    <w:semiHidden/>
    <w:unhideWhenUsed/>
    <w:rsid w:val="001303CF"/>
    <w:rPr>
      <w:sz w:val="16"/>
      <w:szCs w:val="16"/>
    </w:rPr>
  </w:style>
  <w:style w:type="paragraph" w:styleId="Kommentaaritekst">
    <w:name w:val="annotation text"/>
    <w:basedOn w:val="Normaallaad"/>
    <w:link w:val="KommentaaritekstMrk"/>
    <w:uiPriority w:val="99"/>
    <w:unhideWhenUsed/>
    <w:rsid w:val="001303CF"/>
    <w:pPr>
      <w:spacing w:line="240" w:lineRule="auto"/>
    </w:pPr>
    <w:rPr>
      <w:rFonts w:asciiTheme="minorHAnsi" w:hAnsiTheme="minorHAnsi"/>
      <w:kern w:val="2"/>
      <w:sz w:val="20"/>
      <w:szCs w:val="20"/>
      <w14:ligatures w14:val="standardContextual"/>
    </w:rPr>
  </w:style>
  <w:style w:type="character" w:customStyle="1" w:styleId="KommentaaritekstMrk">
    <w:name w:val="Kommentaari tekst Märk"/>
    <w:basedOn w:val="Liguvaikefont"/>
    <w:link w:val="Kommentaaritekst"/>
    <w:uiPriority w:val="99"/>
    <w:rsid w:val="001303CF"/>
    <w:rPr>
      <w:sz w:val="20"/>
      <w:szCs w:val="20"/>
    </w:rPr>
  </w:style>
  <w:style w:type="character" w:customStyle="1" w:styleId="cf01">
    <w:name w:val="cf01"/>
    <w:basedOn w:val="Liguvaikefont"/>
    <w:rsid w:val="004523EF"/>
    <w:rPr>
      <w:rFonts w:ascii="Segoe UI" w:hAnsi="Segoe UI" w:cs="Segoe UI" w:hint="default"/>
      <w:sz w:val="18"/>
      <w:szCs w:val="18"/>
    </w:rPr>
  </w:style>
  <w:style w:type="paragraph" w:styleId="Kommentaariteema">
    <w:name w:val="annotation subject"/>
    <w:basedOn w:val="Kommentaaritekst"/>
    <w:next w:val="Kommentaaritekst"/>
    <w:link w:val="KommentaariteemaMrk"/>
    <w:uiPriority w:val="99"/>
    <w:semiHidden/>
    <w:unhideWhenUsed/>
    <w:rsid w:val="005730C7"/>
    <w:rPr>
      <w:rFonts w:ascii="Times New Roman" w:hAnsi="Times New Roman"/>
      <w:b/>
      <w:bCs/>
      <w:kern w:val="0"/>
      <w14:ligatures w14:val="none"/>
    </w:rPr>
  </w:style>
  <w:style w:type="character" w:customStyle="1" w:styleId="KommentaariteemaMrk">
    <w:name w:val="Kommentaari teema Märk"/>
    <w:basedOn w:val="KommentaaritekstMrk"/>
    <w:link w:val="Kommentaariteema"/>
    <w:uiPriority w:val="99"/>
    <w:semiHidden/>
    <w:rsid w:val="005730C7"/>
    <w:rPr>
      <w:rFonts w:ascii="Times New Roman" w:hAnsi="Times New Roman"/>
      <w:b/>
      <w:bCs/>
      <w:kern w:val="0"/>
      <w:sz w:val="20"/>
      <w:szCs w:val="20"/>
      <w14:ligatures w14:val="none"/>
    </w:rPr>
  </w:style>
  <w:style w:type="paragraph" w:styleId="Redaktsioon">
    <w:name w:val="Revision"/>
    <w:hidden/>
    <w:uiPriority w:val="99"/>
    <w:semiHidden/>
    <w:rsid w:val="00476FD6"/>
    <w:pPr>
      <w:spacing w:after="0" w:line="240" w:lineRule="auto"/>
    </w:pPr>
    <w:rPr>
      <w:rFonts w:ascii="Times New Roman" w:hAnsi="Times New Roman"/>
      <w:kern w:val="0"/>
      <w:sz w:val="24"/>
      <w14:ligatures w14:val="none"/>
    </w:rPr>
  </w:style>
  <w:style w:type="paragraph" w:styleId="Allmrkusetekst">
    <w:name w:val="footnote text"/>
    <w:basedOn w:val="Normaallaad"/>
    <w:link w:val="AllmrkusetekstMrk"/>
    <w:uiPriority w:val="99"/>
    <w:semiHidden/>
    <w:unhideWhenUsed/>
    <w:rsid w:val="00BD1DFF"/>
    <w:pPr>
      <w:spacing w:after="0" w:line="240" w:lineRule="auto"/>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BD1DFF"/>
    <w:rPr>
      <w:kern w:val="0"/>
      <w:sz w:val="20"/>
      <w:szCs w:val="20"/>
      <w14:ligatures w14:val="none"/>
    </w:rPr>
  </w:style>
  <w:style w:type="character" w:styleId="Allmrkuseviide">
    <w:name w:val="footnote reference"/>
    <w:basedOn w:val="Liguvaikefont"/>
    <w:uiPriority w:val="99"/>
    <w:semiHidden/>
    <w:unhideWhenUsed/>
    <w:rsid w:val="00BD1DFF"/>
    <w:rPr>
      <w:vertAlign w:val="superscript"/>
    </w:rPr>
  </w:style>
  <w:style w:type="character" w:styleId="Hperlink">
    <w:name w:val="Hyperlink"/>
    <w:basedOn w:val="Liguvaikefont"/>
    <w:uiPriority w:val="99"/>
    <w:unhideWhenUsed/>
    <w:rsid w:val="00DE26DA"/>
    <w:rPr>
      <w:color w:val="0563C1" w:themeColor="hyperlink"/>
      <w:u w:val="single"/>
    </w:rPr>
  </w:style>
  <w:style w:type="character" w:styleId="Lahendamatamainimine">
    <w:name w:val="Unresolved Mention"/>
    <w:basedOn w:val="Liguvaikefont"/>
    <w:uiPriority w:val="99"/>
    <w:semiHidden/>
    <w:unhideWhenUsed/>
    <w:rsid w:val="00DE26DA"/>
    <w:rPr>
      <w:color w:val="605E5C"/>
      <w:shd w:val="clear" w:color="auto" w:fill="E1DFDD"/>
    </w:rPr>
  </w:style>
  <w:style w:type="paragraph" w:styleId="Pis">
    <w:name w:val="header"/>
    <w:basedOn w:val="Normaallaad"/>
    <w:link w:val="PisMrk"/>
    <w:uiPriority w:val="99"/>
    <w:unhideWhenUsed/>
    <w:rsid w:val="007F4CB0"/>
    <w:pPr>
      <w:tabs>
        <w:tab w:val="center" w:pos="4536"/>
        <w:tab w:val="right" w:pos="9072"/>
      </w:tabs>
      <w:spacing w:after="0" w:line="240" w:lineRule="auto"/>
    </w:pPr>
  </w:style>
  <w:style w:type="character" w:customStyle="1" w:styleId="PisMrk">
    <w:name w:val="Päis Märk"/>
    <w:basedOn w:val="Liguvaikefont"/>
    <w:link w:val="Pis"/>
    <w:uiPriority w:val="99"/>
    <w:rsid w:val="007F4CB0"/>
    <w:rPr>
      <w:rFonts w:ascii="Times New Roman" w:hAnsi="Times New Roman"/>
      <w:kern w:val="0"/>
      <w:sz w:val="24"/>
      <w14:ligatures w14:val="none"/>
    </w:rPr>
  </w:style>
  <w:style w:type="paragraph" w:styleId="Jalus">
    <w:name w:val="footer"/>
    <w:basedOn w:val="Normaallaad"/>
    <w:link w:val="JalusMrk"/>
    <w:uiPriority w:val="99"/>
    <w:unhideWhenUsed/>
    <w:rsid w:val="007F4CB0"/>
    <w:pPr>
      <w:tabs>
        <w:tab w:val="center" w:pos="4536"/>
        <w:tab w:val="right" w:pos="9072"/>
      </w:tabs>
      <w:spacing w:after="0" w:line="240" w:lineRule="auto"/>
    </w:pPr>
  </w:style>
  <w:style w:type="character" w:customStyle="1" w:styleId="JalusMrk">
    <w:name w:val="Jalus Märk"/>
    <w:basedOn w:val="Liguvaikefont"/>
    <w:link w:val="Jalus"/>
    <w:uiPriority w:val="99"/>
    <w:rsid w:val="007F4CB0"/>
    <w:rPr>
      <w:rFonts w:ascii="Times New Roman" w:hAnsi="Times New Roman"/>
      <w:kern w:val="0"/>
      <w:sz w:val="24"/>
      <w14:ligatures w14:val="none"/>
    </w:rPr>
  </w:style>
  <w:style w:type="character" w:customStyle="1" w:styleId="ui-provider">
    <w:name w:val="ui-provider"/>
    <w:basedOn w:val="Liguvaikefont"/>
    <w:rsid w:val="002C6B81"/>
  </w:style>
  <w:style w:type="character" w:customStyle="1" w:styleId="Pealkiri3Mrk">
    <w:name w:val="Pealkiri 3 Märk"/>
    <w:basedOn w:val="Liguvaikefont"/>
    <w:link w:val="Pealkiri3"/>
    <w:uiPriority w:val="9"/>
    <w:semiHidden/>
    <w:rsid w:val="00B54900"/>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8105">
      <w:bodyDiv w:val="1"/>
      <w:marLeft w:val="0"/>
      <w:marRight w:val="0"/>
      <w:marTop w:val="0"/>
      <w:marBottom w:val="0"/>
      <w:divBdr>
        <w:top w:val="none" w:sz="0" w:space="0" w:color="auto"/>
        <w:left w:val="none" w:sz="0" w:space="0" w:color="auto"/>
        <w:bottom w:val="none" w:sz="0" w:space="0" w:color="auto"/>
        <w:right w:val="none" w:sz="0" w:space="0" w:color="auto"/>
      </w:divBdr>
    </w:div>
    <w:div w:id="420227626">
      <w:bodyDiv w:val="1"/>
      <w:marLeft w:val="0"/>
      <w:marRight w:val="0"/>
      <w:marTop w:val="0"/>
      <w:marBottom w:val="0"/>
      <w:divBdr>
        <w:top w:val="none" w:sz="0" w:space="0" w:color="auto"/>
        <w:left w:val="none" w:sz="0" w:space="0" w:color="auto"/>
        <w:bottom w:val="none" w:sz="0" w:space="0" w:color="auto"/>
        <w:right w:val="none" w:sz="0" w:space="0" w:color="auto"/>
      </w:divBdr>
    </w:div>
    <w:div w:id="566182676">
      <w:bodyDiv w:val="1"/>
      <w:marLeft w:val="0"/>
      <w:marRight w:val="0"/>
      <w:marTop w:val="0"/>
      <w:marBottom w:val="0"/>
      <w:divBdr>
        <w:top w:val="none" w:sz="0" w:space="0" w:color="auto"/>
        <w:left w:val="none" w:sz="0" w:space="0" w:color="auto"/>
        <w:bottom w:val="none" w:sz="0" w:space="0" w:color="auto"/>
        <w:right w:val="none" w:sz="0" w:space="0" w:color="auto"/>
      </w:divBdr>
    </w:div>
    <w:div w:id="651373775">
      <w:bodyDiv w:val="1"/>
      <w:marLeft w:val="0"/>
      <w:marRight w:val="0"/>
      <w:marTop w:val="0"/>
      <w:marBottom w:val="0"/>
      <w:divBdr>
        <w:top w:val="none" w:sz="0" w:space="0" w:color="auto"/>
        <w:left w:val="none" w:sz="0" w:space="0" w:color="auto"/>
        <w:bottom w:val="none" w:sz="0" w:space="0" w:color="auto"/>
        <w:right w:val="none" w:sz="0" w:space="0" w:color="auto"/>
      </w:divBdr>
    </w:div>
    <w:div w:id="863860892">
      <w:bodyDiv w:val="1"/>
      <w:marLeft w:val="0"/>
      <w:marRight w:val="0"/>
      <w:marTop w:val="0"/>
      <w:marBottom w:val="0"/>
      <w:divBdr>
        <w:top w:val="none" w:sz="0" w:space="0" w:color="auto"/>
        <w:left w:val="none" w:sz="0" w:space="0" w:color="auto"/>
        <w:bottom w:val="none" w:sz="0" w:space="0" w:color="auto"/>
        <w:right w:val="none" w:sz="0" w:space="0" w:color="auto"/>
      </w:divBdr>
    </w:div>
    <w:div w:id="1535314452">
      <w:bodyDiv w:val="1"/>
      <w:marLeft w:val="0"/>
      <w:marRight w:val="0"/>
      <w:marTop w:val="0"/>
      <w:marBottom w:val="0"/>
      <w:divBdr>
        <w:top w:val="none" w:sz="0" w:space="0" w:color="auto"/>
        <w:left w:val="none" w:sz="0" w:space="0" w:color="auto"/>
        <w:bottom w:val="none" w:sz="0" w:space="0" w:color="auto"/>
        <w:right w:val="none" w:sz="0" w:space="0" w:color="auto"/>
      </w:divBdr>
    </w:div>
    <w:div w:id="16772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ate.europa.eu/entry/result/3544232/e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F8E1-0A9D-44A9-AB62-87C3A0C9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2387</Words>
  <Characters>13845</Characters>
  <Application>Microsoft Office Word</Application>
  <DocSecurity>0</DocSecurity>
  <Lines>115</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Katariina Kärsten</cp:lastModifiedBy>
  <cp:revision>99</cp:revision>
  <dcterms:created xsi:type="dcterms:W3CDTF">2024-09-13T08:25:00Z</dcterms:created>
  <dcterms:modified xsi:type="dcterms:W3CDTF">2024-11-15T13:49:00Z</dcterms:modified>
</cp:coreProperties>
</file>